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FA" w:rsidRPr="00D6346A" w:rsidRDefault="00D87FFA" w:rsidP="00D87FFA">
      <w:pPr>
        <w:shd w:val="clear" w:color="auto" w:fill="FFFFFF"/>
        <w:autoSpaceDE w:val="0"/>
        <w:jc w:val="center"/>
        <w:rPr>
          <w:b/>
          <w:smallCaps/>
          <w:color w:val="000000"/>
          <w:spacing w:val="4"/>
          <w:lang w:eastAsia="ar-SA"/>
        </w:rPr>
      </w:pPr>
      <w:r>
        <w:rPr>
          <w:smallCaps/>
          <w:noProof/>
          <w:color w:val="000000"/>
          <w:spacing w:val="4"/>
          <w:sz w:val="32"/>
          <w:szCs w:val="32"/>
        </w:rPr>
        <w:drawing>
          <wp:inline distT="0" distB="0" distL="0" distR="0">
            <wp:extent cx="577850" cy="687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77850" cy="687705"/>
                    </a:xfrm>
                    <a:prstGeom prst="rect">
                      <a:avLst/>
                    </a:prstGeom>
                    <a:solidFill>
                      <a:srgbClr val="FFFFFF"/>
                    </a:solidFill>
                    <a:ln w="9525">
                      <a:noFill/>
                      <a:miter lim="800000"/>
                      <a:headEnd/>
                      <a:tailEnd/>
                    </a:ln>
                  </pic:spPr>
                </pic:pic>
              </a:graphicData>
            </a:graphic>
          </wp:inline>
        </w:drawing>
      </w:r>
    </w:p>
    <w:p w:rsidR="00D87FFA" w:rsidRPr="00D6346A" w:rsidRDefault="00D87FFA" w:rsidP="00D87FFA">
      <w:pPr>
        <w:pStyle w:val="1"/>
        <w:tabs>
          <w:tab w:val="left" w:pos="0"/>
        </w:tabs>
        <w:spacing w:before="0"/>
        <w:jc w:val="center"/>
        <w:rPr>
          <w:rFonts w:eastAsia="Times New Roman"/>
          <w:szCs w:val="28"/>
          <w:lang w:eastAsia="ar-SA"/>
        </w:rPr>
      </w:pPr>
      <w:r w:rsidRPr="00D6346A">
        <w:rPr>
          <w:rFonts w:eastAsia="Times New Roman"/>
          <w:szCs w:val="28"/>
          <w:lang w:eastAsia="ar-SA"/>
        </w:rPr>
        <w:t>АДМИНИСТРАЦИЯ ГОРОДСКОГО ПОСЕЛЕНИЯ  ГОРОД  ЛИСКИ</w:t>
      </w:r>
    </w:p>
    <w:p w:rsidR="00D87FFA" w:rsidRPr="00D6346A" w:rsidRDefault="00D87FFA" w:rsidP="00D87FFA">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 xml:space="preserve">ЛИСКИНСКОГО МУНИЦИПАЛЬНОГО РАЙОНА </w:t>
      </w:r>
    </w:p>
    <w:p w:rsidR="00D87FFA" w:rsidRPr="00D6346A" w:rsidRDefault="00D87FFA" w:rsidP="00D87FFA">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D87FFA" w:rsidTr="00C73193">
        <w:trPr>
          <w:trHeight w:val="797"/>
        </w:trPr>
        <w:tc>
          <w:tcPr>
            <w:tcW w:w="8644" w:type="dxa"/>
            <w:tcBorders>
              <w:top w:val="nil"/>
              <w:left w:val="nil"/>
              <w:right w:val="nil"/>
            </w:tcBorders>
          </w:tcPr>
          <w:p w:rsidR="00D87FFA" w:rsidRPr="00400A17" w:rsidRDefault="00D87FFA" w:rsidP="00C73193">
            <w:pPr>
              <w:pStyle w:val="2"/>
              <w:tabs>
                <w:tab w:val="clear" w:pos="0"/>
                <w:tab w:val="left" w:pos="852"/>
              </w:tabs>
              <w:spacing w:before="0"/>
              <w:ind w:right="-6"/>
              <w:rPr>
                <w:rFonts w:eastAsia="Times New Roman"/>
                <w:sz w:val="32"/>
                <w:szCs w:val="32"/>
                <w:lang w:eastAsia="ar-SA"/>
              </w:rPr>
            </w:pPr>
          </w:p>
          <w:p w:rsidR="00D87FFA" w:rsidRPr="00400A17" w:rsidRDefault="00D87FFA" w:rsidP="00C73193">
            <w:pPr>
              <w:pStyle w:val="2"/>
              <w:tabs>
                <w:tab w:val="clear" w:pos="0"/>
                <w:tab w:val="left" w:pos="852"/>
              </w:tabs>
              <w:spacing w:before="0"/>
              <w:ind w:right="-6" w:firstLine="372"/>
              <w:rPr>
                <w:rFonts w:eastAsia="Times New Roman"/>
                <w:sz w:val="32"/>
                <w:szCs w:val="32"/>
                <w:lang w:eastAsia="ar-SA"/>
              </w:rPr>
            </w:pPr>
            <w:r w:rsidRPr="00400A17">
              <w:rPr>
                <w:rFonts w:eastAsia="Times New Roman"/>
                <w:sz w:val="32"/>
                <w:szCs w:val="32"/>
                <w:lang w:eastAsia="ar-SA"/>
              </w:rPr>
              <w:t>П О С Т А Н О В Л Е Н И Е</w:t>
            </w:r>
          </w:p>
        </w:tc>
      </w:tr>
    </w:tbl>
    <w:p w:rsidR="00D87FFA" w:rsidRDefault="00C7431A" w:rsidP="00D87FFA">
      <w:pPr>
        <w:shd w:val="clear" w:color="auto" w:fill="FFFFFF"/>
        <w:autoSpaceDE w:val="0"/>
        <w:ind w:right="-6"/>
        <w:jc w:val="center"/>
        <w:rPr>
          <w:bCs/>
          <w:color w:val="000000"/>
          <w:spacing w:val="-4"/>
          <w:szCs w:val="28"/>
          <w:lang w:eastAsia="ar-SA"/>
        </w:rPr>
      </w:pPr>
      <w:r>
        <w:rPr>
          <w:bCs/>
          <w:noProof/>
          <w:color w:val="000000"/>
          <w:spacing w:val="-4"/>
          <w:szCs w:val="28"/>
        </w:rPr>
        <w:pict>
          <v:shapetype id="_x0000_t202" coordsize="21600,21600" o:spt="202" path="m,l,21600r21600,l21600,xe">
            <v:stroke joinstyle="miter"/>
            <v:path gradientshapeok="t" o:connecttype="rect"/>
          </v:shapetype>
          <v:shape id="_x0000_s1026" type="#_x0000_t202" style="position:absolute;left:0;text-align:left;margin-left:381.5pt;margin-top:5.25pt;width:1in;height:23.25pt;z-index:251660288;mso-position-horizontal-relative:text;mso-position-vertical-relative:text" stroked="f">
            <v:textbox style="mso-next-textbox:#_x0000_s1026">
              <w:txbxContent>
                <w:p w:rsidR="00D87FFA" w:rsidRPr="00306B1B" w:rsidRDefault="00D87FFA" w:rsidP="00D87FFA">
                  <w:pPr>
                    <w:rPr>
                      <w:szCs w:val="20"/>
                    </w:rPr>
                  </w:pPr>
                </w:p>
              </w:txbxContent>
            </v:textbox>
          </v:shape>
        </w:pict>
      </w:r>
    </w:p>
    <w:p w:rsidR="00D87FFA" w:rsidRPr="00D6346A" w:rsidRDefault="00D87FFA" w:rsidP="00D87FFA">
      <w:pPr>
        <w:shd w:val="clear" w:color="auto" w:fill="FFFFFF"/>
        <w:autoSpaceDE w:val="0"/>
        <w:ind w:right="-6"/>
        <w:rPr>
          <w:bCs/>
          <w:color w:val="000000"/>
          <w:spacing w:val="-4"/>
          <w:sz w:val="28"/>
          <w:szCs w:val="28"/>
          <w:u w:val="single"/>
          <w:lang w:eastAsia="ar-SA"/>
        </w:rPr>
      </w:pPr>
      <w:r w:rsidRPr="00D6346A">
        <w:rPr>
          <w:bCs/>
          <w:color w:val="000000"/>
          <w:spacing w:val="-4"/>
          <w:sz w:val="28"/>
          <w:szCs w:val="28"/>
          <w:u w:val="single"/>
          <w:lang w:eastAsia="ar-SA"/>
        </w:rPr>
        <w:t xml:space="preserve">от «  </w:t>
      </w:r>
      <w:r>
        <w:rPr>
          <w:bCs/>
          <w:color w:val="000000"/>
          <w:spacing w:val="-4"/>
          <w:sz w:val="28"/>
          <w:szCs w:val="28"/>
          <w:u w:val="single"/>
          <w:lang w:eastAsia="ar-SA"/>
        </w:rPr>
        <w:t>01</w:t>
      </w:r>
      <w:r w:rsidRPr="00D6346A">
        <w:rPr>
          <w:bCs/>
          <w:color w:val="000000"/>
          <w:spacing w:val="-4"/>
          <w:sz w:val="28"/>
          <w:szCs w:val="28"/>
          <w:u w:val="single"/>
          <w:lang w:eastAsia="ar-SA"/>
        </w:rPr>
        <w:t xml:space="preserve"> »   </w:t>
      </w:r>
      <w:r>
        <w:rPr>
          <w:bCs/>
          <w:color w:val="000000"/>
          <w:spacing w:val="-4"/>
          <w:sz w:val="28"/>
          <w:szCs w:val="28"/>
          <w:u w:val="single"/>
          <w:lang w:eastAsia="ar-SA"/>
        </w:rPr>
        <w:t>декабря</w:t>
      </w:r>
      <w:r w:rsidRPr="00D6346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D6346A">
          <w:rPr>
            <w:bCs/>
            <w:color w:val="000000"/>
            <w:spacing w:val="-4"/>
            <w:sz w:val="28"/>
            <w:szCs w:val="28"/>
            <w:u w:val="single"/>
            <w:lang w:eastAsia="ar-SA"/>
          </w:rPr>
          <w:t>201</w:t>
        </w:r>
        <w:r>
          <w:rPr>
            <w:bCs/>
            <w:color w:val="000000"/>
            <w:spacing w:val="-4"/>
            <w:sz w:val="28"/>
            <w:szCs w:val="28"/>
            <w:u w:val="single"/>
            <w:lang w:eastAsia="ar-SA"/>
          </w:rPr>
          <w:t>5</w:t>
        </w:r>
        <w:r w:rsidRPr="00D6346A">
          <w:rPr>
            <w:bCs/>
            <w:color w:val="000000"/>
            <w:spacing w:val="-4"/>
            <w:sz w:val="28"/>
            <w:szCs w:val="28"/>
            <w:u w:val="single"/>
            <w:lang w:eastAsia="ar-SA"/>
          </w:rPr>
          <w:t xml:space="preserve"> г</w:t>
        </w:r>
      </w:smartTag>
      <w:r w:rsidRPr="00D6346A">
        <w:rPr>
          <w:bCs/>
          <w:color w:val="000000"/>
          <w:spacing w:val="-4"/>
          <w:sz w:val="28"/>
          <w:szCs w:val="28"/>
          <w:u w:val="single"/>
          <w:lang w:eastAsia="ar-SA"/>
        </w:rPr>
        <w:t xml:space="preserve">.  № </w:t>
      </w:r>
      <w:r>
        <w:rPr>
          <w:bCs/>
          <w:color w:val="000000"/>
          <w:spacing w:val="-4"/>
          <w:sz w:val="28"/>
          <w:szCs w:val="28"/>
          <w:u w:val="single"/>
          <w:lang w:eastAsia="ar-SA"/>
        </w:rPr>
        <w:t xml:space="preserve"> 1139</w:t>
      </w:r>
    </w:p>
    <w:p w:rsidR="00D87FFA" w:rsidRPr="00D6346A" w:rsidRDefault="00D87FFA" w:rsidP="00D87FFA">
      <w:pPr>
        <w:shd w:val="clear" w:color="auto" w:fill="FFFFFF"/>
        <w:tabs>
          <w:tab w:val="left" w:pos="3974"/>
        </w:tabs>
        <w:autoSpaceDE w:val="0"/>
        <w:ind w:right="-6"/>
        <w:rPr>
          <w:bCs/>
          <w:color w:val="000000"/>
          <w:spacing w:val="-4"/>
          <w:sz w:val="20"/>
          <w:szCs w:val="20"/>
          <w:lang w:eastAsia="ar-SA"/>
        </w:rPr>
      </w:pPr>
      <w:r w:rsidRPr="00D6346A">
        <w:rPr>
          <w:bCs/>
          <w:color w:val="000000"/>
          <w:spacing w:val="-4"/>
          <w:szCs w:val="28"/>
          <w:lang w:eastAsia="ar-SA"/>
        </w:rPr>
        <w:t xml:space="preserve">                          </w:t>
      </w:r>
      <w:r w:rsidRPr="00D6346A">
        <w:rPr>
          <w:bCs/>
          <w:color w:val="000000"/>
          <w:spacing w:val="-4"/>
          <w:sz w:val="20"/>
          <w:szCs w:val="20"/>
          <w:lang w:eastAsia="ar-SA"/>
        </w:rPr>
        <w:t>г. Лиски</w:t>
      </w:r>
      <w:r>
        <w:rPr>
          <w:bCs/>
          <w:color w:val="000000"/>
          <w:spacing w:val="-4"/>
          <w:sz w:val="20"/>
          <w:szCs w:val="20"/>
          <w:lang w:eastAsia="ar-SA"/>
        </w:rPr>
        <w:tab/>
      </w:r>
    </w:p>
    <w:p w:rsidR="00D87FFA" w:rsidRDefault="00D87FFA" w:rsidP="00D87FFA">
      <w:pPr>
        <w:shd w:val="clear" w:color="auto" w:fill="FFFFFF"/>
        <w:autoSpaceDE w:val="0"/>
        <w:ind w:right="-6"/>
        <w:rPr>
          <w:b/>
          <w:sz w:val="28"/>
          <w:szCs w:val="28"/>
        </w:rPr>
      </w:pPr>
      <w:r w:rsidRPr="00D6346A">
        <w:rPr>
          <w:bCs/>
          <w:color w:val="000000"/>
          <w:spacing w:val="-4"/>
          <w:sz w:val="20"/>
          <w:szCs w:val="20"/>
          <w:lang w:eastAsia="ar-SA"/>
        </w:rPr>
        <w:t xml:space="preserve">  </w:t>
      </w:r>
      <w:r>
        <w:rPr>
          <w:b/>
          <w:sz w:val="28"/>
          <w:szCs w:val="28"/>
        </w:rPr>
        <w:t>Об утверждении административного регламента</w:t>
      </w:r>
    </w:p>
    <w:p w:rsidR="00D87FFA" w:rsidRDefault="00D87FFA" w:rsidP="00D87FFA">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администрации городского поселения город Лиски</w:t>
      </w:r>
    </w:p>
    <w:p w:rsidR="00D87FFA" w:rsidRPr="00567D64" w:rsidRDefault="00D87FFA" w:rsidP="00D87FFA">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Лискинского </w:t>
      </w:r>
      <w:r w:rsidRPr="00567D64">
        <w:rPr>
          <w:rFonts w:ascii="Times New Roman" w:hAnsi="Times New Roman" w:cs="Times New Roman"/>
          <w:b/>
          <w:sz w:val="28"/>
          <w:szCs w:val="28"/>
        </w:rPr>
        <w:t>муниципального района Воронежской области</w:t>
      </w:r>
    </w:p>
    <w:p w:rsidR="00D87FFA" w:rsidRPr="00D820B3" w:rsidRDefault="00D87FFA" w:rsidP="00D87FFA">
      <w:pPr>
        <w:pStyle w:val="ConsPlusNormal"/>
        <w:ind w:firstLine="0"/>
        <w:rPr>
          <w:rFonts w:ascii="Times New Roman" w:hAnsi="Times New Roman" w:cs="Times New Roman"/>
          <w:b/>
          <w:sz w:val="28"/>
          <w:szCs w:val="28"/>
        </w:rPr>
      </w:pPr>
      <w:r w:rsidRPr="00567D64">
        <w:rPr>
          <w:rFonts w:ascii="Times New Roman" w:hAnsi="Times New Roman" w:cs="Times New Roman"/>
          <w:b/>
          <w:sz w:val="28"/>
          <w:szCs w:val="28"/>
        </w:rPr>
        <w:t xml:space="preserve"> по предоставлению </w:t>
      </w:r>
      <w:r w:rsidRPr="00D820B3">
        <w:rPr>
          <w:rFonts w:ascii="Times New Roman" w:hAnsi="Times New Roman" w:cs="Times New Roman"/>
          <w:b/>
          <w:sz w:val="28"/>
          <w:szCs w:val="28"/>
        </w:rPr>
        <w:t>муниципальной услуги «Предоставление сведений из реестра муниципального имущества»</w:t>
      </w:r>
    </w:p>
    <w:p w:rsidR="00D87FFA" w:rsidRPr="006B3C8B" w:rsidRDefault="00D87FFA" w:rsidP="00D87FFA">
      <w:pPr>
        <w:pStyle w:val="ConsPlusNormal"/>
        <w:spacing w:line="360" w:lineRule="auto"/>
        <w:ind w:firstLine="0"/>
        <w:jc w:val="center"/>
        <w:outlineLvl w:val="0"/>
        <w:rPr>
          <w:rFonts w:ascii="Times New Roman" w:hAnsi="Times New Roman" w:cs="Times New Roman"/>
          <w:b/>
        </w:rPr>
      </w:pPr>
    </w:p>
    <w:p w:rsidR="00D87FFA" w:rsidRDefault="00D87FFA" w:rsidP="00D87FFA">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D87FFA" w:rsidRDefault="00D87FFA" w:rsidP="00D87FFA">
      <w:pPr>
        <w:pStyle w:val="ConsPlusNorma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tbl>
      <w:tblPr>
        <w:tblW w:w="9851" w:type="dxa"/>
        <w:tblInd w:w="108" w:type="dxa"/>
        <w:tblLook w:val="01E0"/>
      </w:tblPr>
      <w:tblGrid>
        <w:gridCol w:w="9851"/>
      </w:tblGrid>
      <w:tr w:rsidR="00D87FFA" w:rsidTr="00C73193">
        <w:trPr>
          <w:trHeight w:val="4297"/>
        </w:trPr>
        <w:tc>
          <w:tcPr>
            <w:tcW w:w="9851" w:type="dxa"/>
          </w:tcPr>
          <w:p w:rsidR="00D87FFA" w:rsidRPr="00D820B3" w:rsidRDefault="00D87FFA" w:rsidP="00C73193">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1. Утвердить административный регламент администрации городского поселения город Лиски Лискинского </w:t>
            </w:r>
            <w:r w:rsidRPr="00D820B3">
              <w:rPr>
                <w:rFonts w:ascii="Times New Roman" w:hAnsi="Times New Roman" w:cs="Times New Roman"/>
                <w:sz w:val="28"/>
                <w:szCs w:val="28"/>
              </w:rPr>
              <w:t>муниципального района Воронежской области  по предоставлению муниципальной услуги «Предоставление сведений из реестра муниципального имущества» согласно приложению №1 к настоящему постановлению.</w:t>
            </w:r>
          </w:p>
          <w:p w:rsidR="00D87FFA" w:rsidRDefault="00D87FFA" w:rsidP="00C73193">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администрации городского поселения город Лиски  от 05.08.2014 года №370 «Об утверждении административного регламента администрации городского поселения город Лиски Лискинского </w:t>
            </w:r>
            <w:r w:rsidRPr="00D820B3">
              <w:rPr>
                <w:rFonts w:ascii="Times New Roman" w:hAnsi="Times New Roman" w:cs="Times New Roman"/>
                <w:sz w:val="28"/>
                <w:szCs w:val="28"/>
              </w:rPr>
              <w:t>муниципального района Воронежской области  по предоставлению муниципальной услуги «Предоставление сведений из реестра муниципального имущества»</w:t>
            </w:r>
            <w:r>
              <w:rPr>
                <w:rFonts w:ascii="Times New Roman" w:hAnsi="Times New Roman" w:cs="Times New Roman"/>
                <w:sz w:val="28"/>
                <w:szCs w:val="28"/>
              </w:rPr>
              <w:t xml:space="preserve"> признать утратившим силу.</w:t>
            </w:r>
          </w:p>
          <w:p w:rsidR="00D87FFA" w:rsidRDefault="00D87FFA" w:rsidP="00C73193">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3. </w:t>
            </w:r>
            <w:r w:rsidRPr="00D820B3">
              <w:rPr>
                <w:rFonts w:ascii="Times New Roman" w:hAnsi="Times New Roman" w:cs="Times New Roman"/>
                <w:sz w:val="28"/>
                <w:szCs w:val="28"/>
              </w:rPr>
              <w:t xml:space="preserve"> </w:t>
            </w:r>
            <w:r>
              <w:rPr>
                <w:rFonts w:ascii="Times New Roman" w:hAnsi="Times New Roman" w:cs="Times New Roman"/>
                <w:sz w:val="28"/>
                <w:szCs w:val="28"/>
              </w:rPr>
              <w:t xml:space="preserve">  Контроль за исполнением настоящего постановления оставляю за собой.</w:t>
            </w:r>
          </w:p>
          <w:p w:rsidR="00D87FFA" w:rsidRDefault="00D87FFA" w:rsidP="00C73193">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4.  Постановление вступает в силу с момента его подписания.</w:t>
            </w:r>
          </w:p>
        </w:tc>
      </w:tr>
      <w:tr w:rsidR="00D87FFA" w:rsidTr="00C73193">
        <w:tc>
          <w:tcPr>
            <w:tcW w:w="9851" w:type="dxa"/>
          </w:tcPr>
          <w:p w:rsidR="00D87FFA" w:rsidRDefault="00D87FFA" w:rsidP="00C73193">
            <w:pPr>
              <w:pStyle w:val="ConsPlusNormal"/>
              <w:spacing w:line="360" w:lineRule="auto"/>
              <w:ind w:left="284" w:hanging="284"/>
              <w:jc w:val="both"/>
              <w:rPr>
                <w:rFonts w:ascii="Times New Roman" w:hAnsi="Times New Roman" w:cs="Times New Roman"/>
                <w:sz w:val="28"/>
                <w:szCs w:val="28"/>
              </w:rPr>
            </w:pPr>
          </w:p>
        </w:tc>
      </w:tr>
    </w:tbl>
    <w:p w:rsidR="00D87FFA" w:rsidRPr="00D6346A" w:rsidRDefault="00D87FFA" w:rsidP="00D87FFA">
      <w:pPr>
        <w:pStyle w:val="ConsPlusNormal"/>
        <w:ind w:firstLine="0"/>
        <w:jc w:val="both"/>
        <w:rPr>
          <w:rFonts w:ascii="Times New Roman" w:hAnsi="Times New Roman" w:cs="Times New Roman"/>
          <w:sz w:val="28"/>
          <w:szCs w:val="28"/>
        </w:rPr>
      </w:pPr>
    </w:p>
    <w:p w:rsidR="00D87FFA" w:rsidRPr="00D6346A" w:rsidRDefault="00D87FFA" w:rsidP="00D87FFA">
      <w:pPr>
        <w:autoSpaceDE w:val="0"/>
        <w:autoSpaceDN w:val="0"/>
        <w:adjustRightInd w:val="0"/>
        <w:ind w:right="1020"/>
        <w:rPr>
          <w:sz w:val="28"/>
          <w:szCs w:val="28"/>
        </w:rPr>
      </w:pPr>
      <w:r w:rsidRPr="00D6346A">
        <w:rPr>
          <w:sz w:val="28"/>
          <w:szCs w:val="28"/>
        </w:rPr>
        <w:t>Глава администрации</w:t>
      </w:r>
    </w:p>
    <w:p w:rsidR="00D87FFA" w:rsidRPr="00D6346A" w:rsidRDefault="00D87FFA" w:rsidP="00D87FFA">
      <w:pPr>
        <w:autoSpaceDE w:val="0"/>
        <w:autoSpaceDN w:val="0"/>
        <w:adjustRightInd w:val="0"/>
        <w:rPr>
          <w:sz w:val="28"/>
          <w:szCs w:val="28"/>
        </w:rPr>
      </w:pPr>
      <w:r w:rsidRPr="00D6346A">
        <w:rPr>
          <w:sz w:val="28"/>
          <w:szCs w:val="28"/>
        </w:rPr>
        <w:t>городского поселения город Лиски                                                Е. В. Митюрев</w:t>
      </w:r>
    </w:p>
    <w:p w:rsidR="00A528AE" w:rsidRDefault="00A528AE"/>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p w:rsidR="004167A7" w:rsidRDefault="004167A7" w:rsidP="004167A7">
      <w:pPr>
        <w:jc w:val="right"/>
        <w:rPr>
          <w:sz w:val="28"/>
          <w:szCs w:val="28"/>
        </w:rPr>
      </w:pPr>
      <w:r>
        <w:rPr>
          <w:sz w:val="28"/>
          <w:szCs w:val="28"/>
        </w:rPr>
        <w:t xml:space="preserve">             </w:t>
      </w:r>
    </w:p>
    <w:p w:rsidR="004167A7" w:rsidRDefault="004167A7" w:rsidP="004167A7">
      <w:pPr>
        <w:jc w:val="right"/>
        <w:rPr>
          <w:bCs/>
          <w:color w:val="000000"/>
          <w:spacing w:val="-4"/>
          <w:sz w:val="28"/>
          <w:szCs w:val="28"/>
          <w:u w:val="single"/>
          <w:lang w:eastAsia="ar-SA"/>
        </w:rPr>
      </w:pPr>
      <w:r w:rsidRPr="007D4C2A">
        <w:rPr>
          <w:sz w:val="28"/>
          <w:szCs w:val="28"/>
        </w:rPr>
        <w:t xml:space="preserve">Утвержден </w:t>
      </w:r>
      <w:r w:rsidRPr="007D4C2A">
        <w:rPr>
          <w:sz w:val="28"/>
          <w:szCs w:val="28"/>
        </w:rPr>
        <w:br/>
        <w:t>                                         </w:t>
      </w:r>
      <w:r>
        <w:rPr>
          <w:sz w:val="28"/>
          <w:szCs w:val="28"/>
        </w:rPr>
        <w:t>                               постановлением </w:t>
      </w:r>
      <w:r w:rsidRPr="007D4C2A">
        <w:rPr>
          <w:sz w:val="28"/>
          <w:szCs w:val="28"/>
        </w:rPr>
        <w:t xml:space="preserve">администрации </w:t>
      </w:r>
      <w:r w:rsidRPr="007D4C2A">
        <w:rPr>
          <w:sz w:val="28"/>
          <w:szCs w:val="28"/>
        </w:rPr>
        <w:br/>
        <w:t>                                                      </w:t>
      </w:r>
      <w:r>
        <w:rPr>
          <w:sz w:val="28"/>
          <w:szCs w:val="28"/>
        </w:rPr>
        <w:t>           </w:t>
      </w:r>
      <w:r w:rsidRPr="007D4C2A">
        <w:rPr>
          <w:sz w:val="28"/>
          <w:szCs w:val="28"/>
        </w:rPr>
        <w:t>городского поселения город Лиски</w:t>
      </w:r>
      <w:r w:rsidRPr="007D4C2A">
        <w:rPr>
          <w:sz w:val="28"/>
          <w:szCs w:val="28"/>
        </w:rPr>
        <w:br/>
        <w:t>                                                   </w:t>
      </w:r>
      <w:r>
        <w:rPr>
          <w:sz w:val="28"/>
          <w:szCs w:val="28"/>
        </w:rPr>
        <w:t>                  </w:t>
      </w:r>
      <w:r w:rsidRPr="007D4C2A">
        <w:rPr>
          <w:sz w:val="28"/>
          <w:szCs w:val="28"/>
        </w:rPr>
        <w:t xml:space="preserve">Лискинского муниципального района </w:t>
      </w:r>
      <w:r w:rsidRPr="007D4C2A">
        <w:rPr>
          <w:sz w:val="28"/>
          <w:szCs w:val="28"/>
        </w:rPr>
        <w:br/>
        <w:t>                                                                         </w:t>
      </w:r>
      <w:r w:rsidRPr="007D4C2A">
        <w:rPr>
          <w:bCs/>
          <w:color w:val="000000"/>
          <w:spacing w:val="-4"/>
          <w:sz w:val="28"/>
          <w:szCs w:val="28"/>
          <w:u w:val="single"/>
          <w:lang w:eastAsia="ar-SA"/>
        </w:rPr>
        <w:t xml:space="preserve">от « </w:t>
      </w:r>
      <w:r>
        <w:rPr>
          <w:bCs/>
          <w:color w:val="000000"/>
          <w:spacing w:val="-4"/>
          <w:sz w:val="28"/>
          <w:szCs w:val="28"/>
          <w:u w:val="single"/>
          <w:lang w:eastAsia="ar-SA"/>
        </w:rPr>
        <w:t>01</w:t>
      </w:r>
      <w:r w:rsidRPr="007D4C2A">
        <w:rPr>
          <w:bCs/>
          <w:color w:val="000000"/>
          <w:spacing w:val="-4"/>
          <w:sz w:val="28"/>
          <w:szCs w:val="28"/>
          <w:u w:val="single"/>
          <w:lang w:eastAsia="ar-SA"/>
        </w:rPr>
        <w:t xml:space="preserve">  »   </w:t>
      </w:r>
      <w:r>
        <w:rPr>
          <w:bCs/>
          <w:color w:val="000000"/>
          <w:spacing w:val="-4"/>
          <w:sz w:val="28"/>
          <w:szCs w:val="28"/>
          <w:u w:val="single"/>
          <w:lang w:eastAsia="ar-SA"/>
        </w:rPr>
        <w:t>декабря</w:t>
      </w:r>
      <w:r w:rsidRPr="007D4C2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7D4C2A">
          <w:rPr>
            <w:bCs/>
            <w:color w:val="000000"/>
            <w:spacing w:val="-4"/>
            <w:sz w:val="28"/>
            <w:szCs w:val="28"/>
            <w:u w:val="single"/>
            <w:lang w:eastAsia="ar-SA"/>
          </w:rPr>
          <w:t>201</w:t>
        </w:r>
        <w:r>
          <w:rPr>
            <w:bCs/>
            <w:color w:val="000000"/>
            <w:spacing w:val="-4"/>
            <w:sz w:val="28"/>
            <w:szCs w:val="28"/>
            <w:u w:val="single"/>
            <w:lang w:eastAsia="ar-SA"/>
          </w:rPr>
          <w:t>5</w:t>
        </w:r>
        <w:r w:rsidRPr="007D4C2A">
          <w:rPr>
            <w:bCs/>
            <w:color w:val="000000"/>
            <w:spacing w:val="-4"/>
            <w:sz w:val="28"/>
            <w:szCs w:val="28"/>
            <w:u w:val="single"/>
            <w:lang w:eastAsia="ar-SA"/>
          </w:rPr>
          <w:t xml:space="preserve"> г</w:t>
        </w:r>
      </w:smartTag>
      <w:r w:rsidRPr="007D4C2A">
        <w:rPr>
          <w:bCs/>
          <w:color w:val="000000"/>
          <w:spacing w:val="-4"/>
          <w:sz w:val="28"/>
          <w:szCs w:val="28"/>
          <w:u w:val="single"/>
          <w:lang w:eastAsia="ar-SA"/>
        </w:rPr>
        <w:t xml:space="preserve">.  № </w:t>
      </w:r>
      <w:r>
        <w:rPr>
          <w:bCs/>
          <w:color w:val="000000"/>
          <w:spacing w:val="-4"/>
          <w:sz w:val="28"/>
          <w:szCs w:val="28"/>
          <w:u w:val="single"/>
          <w:lang w:eastAsia="ar-SA"/>
        </w:rPr>
        <w:t xml:space="preserve">  1139</w:t>
      </w:r>
    </w:p>
    <w:p w:rsidR="004167A7" w:rsidRDefault="004167A7" w:rsidP="004167A7">
      <w:pPr>
        <w:jc w:val="right"/>
        <w:rPr>
          <w:sz w:val="28"/>
          <w:szCs w:val="28"/>
        </w:rPr>
      </w:pPr>
    </w:p>
    <w:p w:rsidR="004167A7" w:rsidRPr="005646B4" w:rsidRDefault="004167A7" w:rsidP="004167A7">
      <w:pPr>
        <w:ind w:firstLine="709"/>
        <w:jc w:val="center"/>
        <w:rPr>
          <w:b/>
          <w:sz w:val="28"/>
          <w:szCs w:val="28"/>
        </w:rPr>
      </w:pPr>
      <w:r w:rsidRPr="005646B4">
        <w:rPr>
          <w:b/>
          <w:sz w:val="28"/>
          <w:szCs w:val="28"/>
        </w:rPr>
        <w:t>АДМИНИСТРАТИВНЫЙ РЕГЛАМЕНТ</w:t>
      </w:r>
    </w:p>
    <w:p w:rsidR="004167A7" w:rsidRPr="005646B4" w:rsidRDefault="004167A7" w:rsidP="004167A7">
      <w:pPr>
        <w:ind w:firstLine="709"/>
        <w:jc w:val="center"/>
        <w:rPr>
          <w:b/>
          <w:sz w:val="28"/>
          <w:szCs w:val="28"/>
        </w:rPr>
      </w:pPr>
      <w:r w:rsidRPr="005646B4">
        <w:rPr>
          <w:b/>
          <w:sz w:val="28"/>
          <w:szCs w:val="28"/>
        </w:rPr>
        <w:t xml:space="preserve">АДМИНИСТРАЦИИ </w:t>
      </w:r>
      <w:r>
        <w:rPr>
          <w:b/>
          <w:sz w:val="28"/>
          <w:szCs w:val="28"/>
        </w:rPr>
        <w:t xml:space="preserve">ГОРОДСКОГО ПОСЕЛЕНИЯ ГОРОД  ЛИСКИ ЛИСКИНСКОГО МУНИПАЛЬНОГО РАЙОНА </w:t>
      </w:r>
      <w:r w:rsidRPr="005646B4">
        <w:rPr>
          <w:b/>
          <w:sz w:val="28"/>
          <w:szCs w:val="28"/>
        </w:rPr>
        <w:t>ВОРОНЕЖСКОЙ ОБЛАСТИ</w:t>
      </w:r>
    </w:p>
    <w:p w:rsidR="004167A7" w:rsidRPr="005646B4" w:rsidRDefault="004167A7" w:rsidP="004167A7">
      <w:pPr>
        <w:ind w:firstLine="709"/>
        <w:jc w:val="center"/>
        <w:rPr>
          <w:b/>
          <w:sz w:val="28"/>
          <w:szCs w:val="28"/>
        </w:rPr>
      </w:pPr>
      <w:r w:rsidRPr="005646B4">
        <w:rPr>
          <w:b/>
          <w:sz w:val="28"/>
          <w:szCs w:val="28"/>
        </w:rPr>
        <w:t>ПО ПРЕДОСТАВЛЕНИЮ МУНИЦИПАЛЬНОЙ УСЛУГИ</w:t>
      </w:r>
    </w:p>
    <w:p w:rsidR="004167A7" w:rsidRPr="005646B4" w:rsidRDefault="004167A7" w:rsidP="004167A7">
      <w:pPr>
        <w:ind w:firstLine="709"/>
        <w:jc w:val="center"/>
        <w:rPr>
          <w:b/>
          <w:bCs/>
          <w:sz w:val="28"/>
          <w:szCs w:val="28"/>
        </w:rPr>
      </w:pPr>
      <w:r w:rsidRPr="005646B4">
        <w:rPr>
          <w:b/>
          <w:sz w:val="28"/>
          <w:szCs w:val="28"/>
        </w:rPr>
        <w:t>«ПРЕДОСТАВЛЕНИЕ СВЕДЕНИЙ ИЗ РЕЕСТРА МУНИЦИПАЛЬНОГО ИМУЩЕСТВА»</w:t>
      </w:r>
    </w:p>
    <w:p w:rsidR="004167A7" w:rsidRPr="005646B4" w:rsidRDefault="004167A7" w:rsidP="004167A7">
      <w:pPr>
        <w:ind w:firstLine="709"/>
        <w:jc w:val="center"/>
        <w:rPr>
          <w:sz w:val="28"/>
          <w:szCs w:val="28"/>
        </w:rPr>
      </w:pPr>
    </w:p>
    <w:p w:rsidR="004167A7" w:rsidRPr="005646B4" w:rsidRDefault="004167A7" w:rsidP="004167A7">
      <w:pPr>
        <w:numPr>
          <w:ilvl w:val="0"/>
          <w:numId w:val="1"/>
        </w:numPr>
        <w:ind w:left="0" w:firstLine="709"/>
        <w:jc w:val="center"/>
        <w:rPr>
          <w:b/>
          <w:sz w:val="28"/>
          <w:szCs w:val="28"/>
        </w:rPr>
      </w:pPr>
      <w:r w:rsidRPr="005646B4">
        <w:rPr>
          <w:b/>
          <w:sz w:val="28"/>
          <w:szCs w:val="28"/>
        </w:rPr>
        <w:t>Общие положения</w:t>
      </w:r>
    </w:p>
    <w:p w:rsidR="004167A7" w:rsidRPr="005646B4" w:rsidRDefault="004167A7" w:rsidP="004167A7">
      <w:pPr>
        <w:ind w:firstLine="709"/>
        <w:rPr>
          <w:b/>
          <w:sz w:val="28"/>
          <w:szCs w:val="28"/>
        </w:rPr>
      </w:pPr>
    </w:p>
    <w:p w:rsidR="004167A7" w:rsidRPr="005646B4" w:rsidRDefault="004167A7" w:rsidP="004167A7">
      <w:pPr>
        <w:numPr>
          <w:ilvl w:val="1"/>
          <w:numId w:val="1"/>
        </w:numPr>
        <w:tabs>
          <w:tab w:val="num" w:pos="142"/>
          <w:tab w:val="left" w:pos="1440"/>
          <w:tab w:val="left" w:pos="1560"/>
        </w:tabs>
        <w:ind w:left="0" w:firstLine="709"/>
        <w:jc w:val="both"/>
        <w:rPr>
          <w:sz w:val="28"/>
          <w:szCs w:val="28"/>
        </w:rPr>
      </w:pPr>
      <w:r w:rsidRPr="005646B4">
        <w:rPr>
          <w:sz w:val="28"/>
          <w:szCs w:val="28"/>
        </w:rPr>
        <w:t>Предмет регулирования административного регламента.</w:t>
      </w:r>
    </w:p>
    <w:p w:rsidR="004167A7" w:rsidRPr="005646B4" w:rsidRDefault="004167A7" w:rsidP="004167A7">
      <w:pPr>
        <w:tabs>
          <w:tab w:val="num" w:pos="142"/>
          <w:tab w:val="left" w:pos="1440"/>
          <w:tab w:val="left" w:pos="1560"/>
        </w:tabs>
        <w:ind w:firstLine="709"/>
        <w:jc w:val="both"/>
        <w:rPr>
          <w:sz w:val="28"/>
          <w:szCs w:val="28"/>
        </w:rPr>
      </w:pPr>
      <w:r w:rsidRPr="005646B4">
        <w:rPr>
          <w:sz w:val="28"/>
          <w:szCs w:val="28"/>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r>
        <w:rPr>
          <w:sz w:val="28"/>
          <w:szCs w:val="28"/>
        </w:rPr>
        <w:t>городского поселения город Лиски</w:t>
      </w:r>
      <w:r w:rsidRPr="005646B4">
        <w:rPr>
          <w:sz w:val="28"/>
          <w:szCs w:val="28"/>
        </w:rPr>
        <w:t xml:space="preserve"> и </w:t>
      </w:r>
      <w:r w:rsidRPr="005646B4">
        <w:rPr>
          <w:i/>
          <w:sz w:val="28"/>
          <w:szCs w:val="28"/>
        </w:rPr>
        <w:t>многофункциональными центрами предоставления государственных и муниципальных услуг (далее – МФЦ)</w:t>
      </w:r>
      <w:r w:rsidRPr="005646B4">
        <w:rPr>
          <w:i/>
          <w:sz w:val="28"/>
          <w:szCs w:val="28"/>
          <w:vertAlign w:val="superscript"/>
        </w:rPr>
        <w:t>1</w:t>
      </w:r>
      <w:r w:rsidRPr="005646B4">
        <w:rPr>
          <w:sz w:val="28"/>
          <w:szCs w:val="28"/>
        </w:rPr>
        <w:t>,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167A7" w:rsidRPr="005646B4" w:rsidRDefault="004167A7" w:rsidP="004167A7">
      <w:pPr>
        <w:numPr>
          <w:ilvl w:val="1"/>
          <w:numId w:val="1"/>
        </w:numPr>
        <w:tabs>
          <w:tab w:val="num" w:pos="142"/>
        </w:tabs>
        <w:autoSpaceDE w:val="0"/>
        <w:autoSpaceDN w:val="0"/>
        <w:adjustRightInd w:val="0"/>
        <w:ind w:left="0" w:firstLine="709"/>
        <w:jc w:val="both"/>
        <w:outlineLvl w:val="0"/>
        <w:rPr>
          <w:sz w:val="28"/>
          <w:szCs w:val="28"/>
        </w:rPr>
      </w:pPr>
      <w:r w:rsidRPr="005646B4">
        <w:rPr>
          <w:sz w:val="28"/>
          <w:szCs w:val="28"/>
        </w:rPr>
        <w:t xml:space="preserve"> Описание заявителей</w:t>
      </w:r>
    </w:p>
    <w:p w:rsidR="004167A7" w:rsidRPr="005646B4" w:rsidRDefault="004167A7" w:rsidP="004167A7">
      <w:pPr>
        <w:tabs>
          <w:tab w:val="num" w:pos="142"/>
        </w:tabs>
        <w:autoSpaceDE w:val="0"/>
        <w:autoSpaceDN w:val="0"/>
        <w:adjustRightInd w:val="0"/>
        <w:ind w:firstLine="709"/>
        <w:jc w:val="both"/>
        <w:rPr>
          <w:sz w:val="28"/>
          <w:szCs w:val="28"/>
        </w:rPr>
      </w:pPr>
      <w:r w:rsidRPr="005646B4">
        <w:rPr>
          <w:sz w:val="28"/>
          <w:szCs w:val="28"/>
        </w:rPr>
        <w:t xml:space="preserve">Заявителями являются физические и юридические лица.  заинтересованные в получении сведений из реестра муниципального имущества </w:t>
      </w:r>
      <w:r>
        <w:rPr>
          <w:sz w:val="28"/>
          <w:szCs w:val="28"/>
        </w:rPr>
        <w:t>городского поселения город Лиски</w:t>
      </w:r>
      <w:r w:rsidRPr="005646B4">
        <w:rPr>
          <w:sz w:val="28"/>
          <w:szCs w:val="28"/>
        </w:rPr>
        <w:t>,  либо их законные представители, действующие в силу закона или на основании договора, доверенности (далее - заявитель, заявители).</w:t>
      </w:r>
    </w:p>
    <w:p w:rsidR="004167A7" w:rsidRPr="005646B4" w:rsidRDefault="004167A7" w:rsidP="004167A7">
      <w:pPr>
        <w:numPr>
          <w:ilvl w:val="1"/>
          <w:numId w:val="1"/>
        </w:numPr>
        <w:tabs>
          <w:tab w:val="num" w:pos="142"/>
        </w:tabs>
        <w:autoSpaceDE w:val="0"/>
        <w:autoSpaceDN w:val="0"/>
        <w:adjustRightInd w:val="0"/>
        <w:ind w:left="0" w:firstLine="709"/>
        <w:jc w:val="both"/>
        <w:rPr>
          <w:sz w:val="28"/>
          <w:szCs w:val="28"/>
        </w:rPr>
      </w:pPr>
      <w:r w:rsidRPr="005646B4">
        <w:rPr>
          <w:sz w:val="28"/>
          <w:szCs w:val="28"/>
        </w:rPr>
        <w:t>Требования к порядку информирования о предоставлении муниципальной услуги</w:t>
      </w:r>
    </w:p>
    <w:p w:rsidR="004167A7" w:rsidRPr="00D50138" w:rsidRDefault="004167A7" w:rsidP="004167A7">
      <w:pPr>
        <w:widowControl w:val="0"/>
        <w:numPr>
          <w:ilvl w:val="2"/>
          <w:numId w:val="1"/>
        </w:numPr>
        <w:tabs>
          <w:tab w:val="num" w:pos="142"/>
        </w:tabs>
        <w:suppressAutoHyphens/>
        <w:autoSpaceDE w:val="0"/>
        <w:ind w:left="0" w:firstLine="709"/>
        <w:jc w:val="both"/>
        <w:rPr>
          <w:sz w:val="28"/>
          <w:szCs w:val="28"/>
          <w:lang w:eastAsia="ar-SA"/>
        </w:rPr>
      </w:pPr>
      <w:r w:rsidRPr="00EB5FE7">
        <w:rPr>
          <w:sz w:val="28"/>
          <w:szCs w:val="28"/>
          <w:lang w:eastAsia="ar-SA"/>
        </w:rPr>
        <w:t xml:space="preserve">Орган, предоставляющий муниципальную услугу: администрация </w:t>
      </w:r>
      <w:r w:rsidRPr="00D50138">
        <w:rPr>
          <w:sz w:val="28"/>
          <w:szCs w:val="28"/>
        </w:rPr>
        <w:t xml:space="preserve">городского поселения город Лиски </w:t>
      </w:r>
      <w:r w:rsidRPr="00D50138">
        <w:rPr>
          <w:sz w:val="28"/>
          <w:szCs w:val="28"/>
          <w:lang w:eastAsia="ar-SA"/>
        </w:rPr>
        <w:t>(далее – администрация).</w:t>
      </w:r>
    </w:p>
    <w:p w:rsidR="004167A7" w:rsidRPr="00D50138" w:rsidRDefault="004167A7" w:rsidP="004167A7">
      <w:pPr>
        <w:widowControl w:val="0"/>
        <w:tabs>
          <w:tab w:val="num" w:pos="142"/>
          <w:tab w:val="left" w:pos="1440"/>
          <w:tab w:val="left" w:pos="1560"/>
        </w:tabs>
        <w:ind w:firstLine="709"/>
        <w:jc w:val="both"/>
        <w:rPr>
          <w:sz w:val="28"/>
          <w:szCs w:val="28"/>
        </w:rPr>
      </w:pPr>
      <w:r w:rsidRPr="00D50138">
        <w:rPr>
          <w:sz w:val="28"/>
          <w:szCs w:val="28"/>
        </w:rPr>
        <w:t>Администрация расположена по адресу: 397900, Воронежская область, Лискинский район, город Лиски, проспект Ленина, дом 32</w:t>
      </w:r>
    </w:p>
    <w:p w:rsidR="004167A7" w:rsidRPr="00D50138" w:rsidRDefault="004167A7" w:rsidP="004167A7">
      <w:pPr>
        <w:tabs>
          <w:tab w:val="num" w:pos="142"/>
        </w:tabs>
        <w:autoSpaceDE w:val="0"/>
        <w:autoSpaceDN w:val="0"/>
        <w:adjustRightInd w:val="0"/>
        <w:ind w:firstLine="709"/>
        <w:jc w:val="both"/>
        <w:rPr>
          <w:sz w:val="28"/>
          <w:szCs w:val="28"/>
        </w:rPr>
      </w:pPr>
    </w:p>
    <w:p w:rsidR="004167A7" w:rsidRPr="00EB5FE7" w:rsidRDefault="004167A7" w:rsidP="004167A7">
      <w:pPr>
        <w:tabs>
          <w:tab w:val="num" w:pos="142"/>
        </w:tabs>
        <w:autoSpaceDE w:val="0"/>
        <w:autoSpaceDN w:val="0"/>
        <w:adjustRightInd w:val="0"/>
        <w:ind w:firstLine="709"/>
        <w:jc w:val="both"/>
        <w:rPr>
          <w:sz w:val="28"/>
          <w:szCs w:val="28"/>
        </w:rPr>
      </w:pPr>
      <w:r w:rsidRPr="00EB5FE7">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B5FE7">
        <w:rPr>
          <w:sz w:val="28"/>
          <w:szCs w:val="28"/>
          <w:vertAlign w:val="superscript"/>
        </w:rPr>
        <w:footnoteReference w:id="2"/>
      </w:r>
    </w:p>
    <w:p w:rsidR="004167A7" w:rsidRPr="00EB5FE7" w:rsidRDefault="004167A7" w:rsidP="004167A7">
      <w:pPr>
        <w:numPr>
          <w:ilvl w:val="2"/>
          <w:numId w:val="1"/>
        </w:numPr>
        <w:tabs>
          <w:tab w:val="num" w:pos="142"/>
        </w:tabs>
        <w:autoSpaceDE w:val="0"/>
        <w:autoSpaceDN w:val="0"/>
        <w:adjustRightInd w:val="0"/>
        <w:ind w:left="0" w:firstLine="709"/>
        <w:jc w:val="both"/>
        <w:rPr>
          <w:sz w:val="28"/>
          <w:szCs w:val="28"/>
        </w:rPr>
      </w:pPr>
      <w:r w:rsidRPr="00EB5FE7">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D50138">
        <w:rPr>
          <w:sz w:val="28"/>
          <w:szCs w:val="28"/>
        </w:rPr>
        <w:t>397900, Воронежская область, Лискинский район, город Лиски, проспект Ленина, дом 32, МФЦ</w:t>
      </w:r>
      <w:r w:rsidRPr="00D50138">
        <w:rPr>
          <w:sz w:val="28"/>
          <w:szCs w:val="28"/>
          <w:vertAlign w:val="superscript"/>
        </w:rPr>
        <w:t>1</w:t>
      </w:r>
      <w:r w:rsidRPr="00EB5FE7">
        <w:rPr>
          <w:sz w:val="28"/>
          <w:szCs w:val="28"/>
        </w:rPr>
        <w:t xml:space="preserve"> приводятся в приложении № 1 к настоящему Административному регламенту и размещаются:</w:t>
      </w:r>
    </w:p>
    <w:p w:rsidR="004167A7" w:rsidRDefault="004167A7" w:rsidP="004167A7">
      <w:pPr>
        <w:numPr>
          <w:ilvl w:val="0"/>
          <w:numId w:val="6"/>
        </w:numPr>
        <w:tabs>
          <w:tab w:val="num" w:pos="142"/>
        </w:tabs>
        <w:autoSpaceDE w:val="0"/>
        <w:autoSpaceDN w:val="0"/>
        <w:adjustRightInd w:val="0"/>
        <w:ind w:left="0" w:firstLine="709"/>
        <w:jc w:val="both"/>
        <w:rPr>
          <w:sz w:val="28"/>
          <w:szCs w:val="28"/>
        </w:rPr>
      </w:pPr>
      <w:r w:rsidRPr="00EB5FE7">
        <w:rPr>
          <w:sz w:val="28"/>
          <w:szCs w:val="28"/>
        </w:rPr>
        <w:t xml:space="preserve">на официальном сайте администрации в сети Интернет </w:t>
      </w:r>
      <w:r w:rsidRPr="00D50138">
        <w:rPr>
          <w:sz w:val="28"/>
          <w:szCs w:val="28"/>
        </w:rPr>
        <w:t>(</w:t>
      </w:r>
      <w:r w:rsidRPr="00D50138">
        <w:rPr>
          <w:sz w:val="28"/>
          <w:szCs w:val="28"/>
          <w:lang w:val="en-US"/>
        </w:rPr>
        <w:t>www</w:t>
      </w:r>
      <w:r w:rsidRPr="00D50138">
        <w:rPr>
          <w:sz w:val="28"/>
          <w:szCs w:val="28"/>
        </w:rPr>
        <w:t>.adminliski.ru);</w:t>
      </w:r>
    </w:p>
    <w:p w:rsidR="004167A7" w:rsidRDefault="004167A7" w:rsidP="004167A7">
      <w:pPr>
        <w:numPr>
          <w:ilvl w:val="0"/>
          <w:numId w:val="6"/>
        </w:numPr>
        <w:tabs>
          <w:tab w:val="num" w:pos="142"/>
        </w:tabs>
        <w:autoSpaceDE w:val="0"/>
        <w:autoSpaceDN w:val="0"/>
        <w:adjustRightInd w:val="0"/>
        <w:ind w:left="0" w:firstLine="709"/>
        <w:jc w:val="both"/>
        <w:rPr>
          <w:sz w:val="28"/>
          <w:szCs w:val="28"/>
        </w:rPr>
      </w:pPr>
      <w:r w:rsidRPr="00EB5FE7">
        <w:rPr>
          <w:sz w:val="28"/>
          <w:szCs w:val="28"/>
        </w:rPr>
        <w:t xml:space="preserve">в информационной системе Воронежской области «Портал государственных и муниципальных услуг </w:t>
      </w:r>
      <w:r>
        <w:rPr>
          <w:sz w:val="28"/>
          <w:szCs w:val="28"/>
        </w:rPr>
        <w:t>Воронежской области» (pgu.govvrn</w:t>
      </w:r>
      <w:r w:rsidRPr="00EB5FE7">
        <w:rPr>
          <w:sz w:val="28"/>
          <w:szCs w:val="28"/>
        </w:rPr>
        <w:t>.ru) (далее - Портал государственных и муниципальных услуг Воронежской области);</w:t>
      </w:r>
    </w:p>
    <w:p w:rsidR="004167A7" w:rsidRDefault="004167A7" w:rsidP="004167A7">
      <w:pPr>
        <w:numPr>
          <w:ilvl w:val="0"/>
          <w:numId w:val="6"/>
        </w:numPr>
        <w:tabs>
          <w:tab w:val="num" w:pos="142"/>
        </w:tabs>
        <w:autoSpaceDE w:val="0"/>
        <w:autoSpaceDN w:val="0"/>
        <w:adjustRightInd w:val="0"/>
        <w:ind w:left="0" w:firstLine="709"/>
        <w:jc w:val="both"/>
        <w:rPr>
          <w:sz w:val="28"/>
          <w:szCs w:val="28"/>
        </w:rPr>
      </w:pPr>
      <w:r w:rsidRPr="00EB5FE7">
        <w:rPr>
          <w:sz w:val="28"/>
          <w:szCs w:val="28"/>
        </w:rPr>
        <w:t>на Едином портале государственных и муниципальных услуг (функций) в сети Интернет (</w:t>
      </w:r>
      <w:hyperlink r:id="rId8" w:history="1">
        <w:r w:rsidRPr="00E604E1">
          <w:rPr>
            <w:rStyle w:val="a5"/>
            <w:rFonts w:eastAsia="Arial Unicode MS"/>
            <w:szCs w:val="28"/>
          </w:rPr>
          <w:t>www.gosuslugi.ru</w:t>
        </w:r>
      </w:hyperlink>
      <w:r w:rsidRPr="00EB5FE7">
        <w:rPr>
          <w:sz w:val="28"/>
          <w:szCs w:val="28"/>
        </w:rPr>
        <w:t>);</w:t>
      </w:r>
    </w:p>
    <w:p w:rsidR="004167A7" w:rsidRDefault="004167A7" w:rsidP="004167A7">
      <w:pPr>
        <w:numPr>
          <w:ilvl w:val="0"/>
          <w:numId w:val="6"/>
        </w:numPr>
        <w:tabs>
          <w:tab w:val="num" w:pos="142"/>
        </w:tabs>
        <w:autoSpaceDE w:val="0"/>
        <w:autoSpaceDN w:val="0"/>
        <w:adjustRightInd w:val="0"/>
        <w:ind w:left="0" w:firstLine="709"/>
        <w:jc w:val="both"/>
        <w:rPr>
          <w:sz w:val="28"/>
          <w:szCs w:val="28"/>
        </w:rPr>
      </w:pPr>
      <w:r w:rsidRPr="00EB5FE7">
        <w:rPr>
          <w:sz w:val="28"/>
          <w:szCs w:val="28"/>
        </w:rPr>
        <w:t>на официальном сайте МФЦ</w:t>
      </w:r>
      <w:r w:rsidRPr="00EB5FE7">
        <w:rPr>
          <w:sz w:val="28"/>
          <w:szCs w:val="28"/>
          <w:vertAlign w:val="superscript"/>
        </w:rPr>
        <w:t>1</w:t>
      </w:r>
      <w:r w:rsidRPr="00EB5FE7">
        <w:rPr>
          <w:sz w:val="28"/>
          <w:szCs w:val="28"/>
        </w:rPr>
        <w:t xml:space="preserve"> (mfc.vr</w:t>
      </w:r>
      <w:r>
        <w:rPr>
          <w:sz w:val="28"/>
          <w:szCs w:val="28"/>
          <w:lang w:val="en-US"/>
        </w:rPr>
        <w:t>n</w:t>
      </w:r>
      <w:r w:rsidRPr="00EB5FE7">
        <w:rPr>
          <w:sz w:val="28"/>
          <w:szCs w:val="28"/>
        </w:rPr>
        <w:t>.ru);</w:t>
      </w:r>
      <w:r w:rsidRPr="00EB5FE7">
        <w:rPr>
          <w:sz w:val="28"/>
          <w:szCs w:val="28"/>
          <w:vertAlign w:val="superscript"/>
        </w:rPr>
        <w:t>1</w:t>
      </w:r>
    </w:p>
    <w:p w:rsidR="004167A7" w:rsidRDefault="004167A7" w:rsidP="004167A7">
      <w:pPr>
        <w:numPr>
          <w:ilvl w:val="0"/>
          <w:numId w:val="6"/>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администрации;</w:t>
      </w:r>
    </w:p>
    <w:p w:rsidR="004167A7" w:rsidRPr="00EB5FE7" w:rsidRDefault="004167A7" w:rsidP="004167A7">
      <w:pPr>
        <w:numPr>
          <w:ilvl w:val="0"/>
          <w:numId w:val="6"/>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МФЦ.</w:t>
      </w:r>
      <w:r w:rsidRPr="00EB5FE7">
        <w:rPr>
          <w:sz w:val="28"/>
          <w:szCs w:val="28"/>
          <w:vertAlign w:val="superscript"/>
        </w:rPr>
        <w:t>1</w:t>
      </w:r>
    </w:p>
    <w:p w:rsidR="004167A7" w:rsidRPr="005646B4" w:rsidRDefault="004167A7" w:rsidP="004167A7">
      <w:pPr>
        <w:widowControl w:val="0"/>
        <w:numPr>
          <w:ilvl w:val="2"/>
          <w:numId w:val="1"/>
        </w:numPr>
        <w:tabs>
          <w:tab w:val="num" w:pos="142"/>
        </w:tabs>
        <w:autoSpaceDE w:val="0"/>
        <w:autoSpaceDN w:val="0"/>
        <w:adjustRightInd w:val="0"/>
        <w:ind w:left="0" w:firstLine="709"/>
        <w:jc w:val="both"/>
        <w:rPr>
          <w:sz w:val="28"/>
          <w:szCs w:val="28"/>
        </w:rPr>
      </w:pPr>
      <w:r w:rsidRPr="005646B4">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167A7" w:rsidRPr="005646B4" w:rsidRDefault="004167A7" w:rsidP="004167A7">
      <w:pPr>
        <w:numPr>
          <w:ilvl w:val="0"/>
          <w:numId w:val="7"/>
        </w:numPr>
        <w:tabs>
          <w:tab w:val="num" w:pos="142"/>
        </w:tabs>
        <w:autoSpaceDE w:val="0"/>
        <w:autoSpaceDN w:val="0"/>
        <w:adjustRightInd w:val="0"/>
        <w:ind w:left="0" w:firstLine="709"/>
        <w:jc w:val="both"/>
        <w:rPr>
          <w:sz w:val="28"/>
          <w:szCs w:val="28"/>
        </w:rPr>
      </w:pPr>
      <w:r w:rsidRPr="005646B4">
        <w:rPr>
          <w:sz w:val="28"/>
          <w:szCs w:val="28"/>
        </w:rPr>
        <w:t>непосредственно в администрации,</w:t>
      </w:r>
    </w:p>
    <w:p w:rsidR="004167A7" w:rsidRPr="005646B4" w:rsidRDefault="004167A7" w:rsidP="004167A7">
      <w:pPr>
        <w:numPr>
          <w:ilvl w:val="0"/>
          <w:numId w:val="7"/>
        </w:numPr>
        <w:tabs>
          <w:tab w:val="num" w:pos="142"/>
        </w:tabs>
        <w:autoSpaceDE w:val="0"/>
        <w:autoSpaceDN w:val="0"/>
        <w:adjustRightInd w:val="0"/>
        <w:ind w:left="0" w:firstLine="709"/>
        <w:jc w:val="both"/>
        <w:rPr>
          <w:sz w:val="28"/>
          <w:szCs w:val="28"/>
        </w:rPr>
      </w:pPr>
      <w:r w:rsidRPr="005646B4">
        <w:rPr>
          <w:sz w:val="28"/>
          <w:szCs w:val="28"/>
        </w:rPr>
        <w:t>непосредственно в МФЦ</w:t>
      </w:r>
      <w:r w:rsidRPr="005646B4">
        <w:rPr>
          <w:sz w:val="28"/>
          <w:szCs w:val="28"/>
          <w:vertAlign w:val="superscript"/>
        </w:rPr>
        <w:t>1</w:t>
      </w:r>
      <w:r w:rsidRPr="005646B4">
        <w:rPr>
          <w:sz w:val="28"/>
          <w:szCs w:val="28"/>
        </w:rPr>
        <w:t>;</w:t>
      </w:r>
    </w:p>
    <w:p w:rsidR="004167A7" w:rsidRPr="005646B4" w:rsidRDefault="004167A7" w:rsidP="004167A7">
      <w:pPr>
        <w:numPr>
          <w:ilvl w:val="0"/>
          <w:numId w:val="7"/>
        </w:numPr>
        <w:tabs>
          <w:tab w:val="num" w:pos="142"/>
        </w:tabs>
        <w:autoSpaceDE w:val="0"/>
        <w:autoSpaceDN w:val="0"/>
        <w:adjustRightInd w:val="0"/>
        <w:ind w:left="0" w:firstLine="709"/>
        <w:jc w:val="both"/>
        <w:rPr>
          <w:sz w:val="28"/>
          <w:szCs w:val="28"/>
        </w:rPr>
      </w:pPr>
      <w:r w:rsidRPr="005646B4">
        <w:rPr>
          <w:sz w:val="28"/>
          <w:szCs w:val="28"/>
        </w:rPr>
        <w:t>с использованием средств телефонной связи, средств сети Интернет.</w:t>
      </w:r>
    </w:p>
    <w:p w:rsidR="004167A7" w:rsidRPr="005646B4" w:rsidRDefault="004167A7" w:rsidP="004167A7">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5646B4">
        <w:rPr>
          <w:sz w:val="28"/>
          <w:szCs w:val="28"/>
          <w:vertAlign w:val="superscript"/>
        </w:rPr>
        <w:t>1</w:t>
      </w:r>
      <w:r w:rsidRPr="005646B4">
        <w:rPr>
          <w:sz w:val="28"/>
          <w:szCs w:val="28"/>
        </w:rPr>
        <w:t xml:space="preserve"> (далее - уполномоченные должностные лица).</w:t>
      </w:r>
    </w:p>
    <w:p w:rsidR="004167A7" w:rsidRPr="005646B4" w:rsidRDefault="004167A7" w:rsidP="004167A7">
      <w:pPr>
        <w:tabs>
          <w:tab w:val="num" w:pos="142"/>
        </w:tabs>
        <w:autoSpaceDE w:val="0"/>
        <w:autoSpaceDN w:val="0"/>
        <w:adjustRightInd w:val="0"/>
        <w:ind w:firstLine="709"/>
        <w:jc w:val="both"/>
        <w:rPr>
          <w:sz w:val="28"/>
          <w:szCs w:val="28"/>
        </w:rPr>
      </w:pPr>
      <w:r w:rsidRPr="005646B4">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5646B4">
        <w:rPr>
          <w:sz w:val="28"/>
          <w:szCs w:val="28"/>
        </w:rPr>
        <w:lastRenderedPageBreak/>
        <w:t>муниципальных услуг (функций) и (или) Портала государственных и муниципальных услуг Воронежской области.</w:t>
      </w:r>
    </w:p>
    <w:p w:rsidR="004167A7" w:rsidRPr="005646B4" w:rsidRDefault="004167A7" w:rsidP="004167A7">
      <w:pPr>
        <w:tabs>
          <w:tab w:val="num" w:pos="142"/>
        </w:tabs>
        <w:autoSpaceDE w:val="0"/>
        <w:autoSpaceDN w:val="0"/>
        <w:adjustRightInd w:val="0"/>
        <w:ind w:firstLine="709"/>
        <w:jc w:val="both"/>
        <w:rPr>
          <w:sz w:val="28"/>
          <w:szCs w:val="28"/>
        </w:rPr>
      </w:pPr>
      <w:r w:rsidRPr="005646B4">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167A7" w:rsidRPr="005646B4" w:rsidRDefault="004167A7" w:rsidP="004167A7">
      <w:pPr>
        <w:numPr>
          <w:ilvl w:val="0"/>
          <w:numId w:val="7"/>
        </w:numPr>
        <w:tabs>
          <w:tab w:val="num" w:pos="142"/>
        </w:tabs>
        <w:autoSpaceDE w:val="0"/>
        <w:autoSpaceDN w:val="0"/>
        <w:adjustRightInd w:val="0"/>
        <w:ind w:left="0" w:firstLine="709"/>
        <w:jc w:val="both"/>
        <w:rPr>
          <w:sz w:val="28"/>
          <w:szCs w:val="28"/>
        </w:rPr>
      </w:pPr>
      <w:r w:rsidRPr="005646B4">
        <w:rPr>
          <w:sz w:val="28"/>
          <w:szCs w:val="28"/>
        </w:rPr>
        <w:t>текст настоящего Административного регламента;</w:t>
      </w:r>
    </w:p>
    <w:p w:rsidR="004167A7" w:rsidRPr="005646B4" w:rsidRDefault="004167A7" w:rsidP="004167A7">
      <w:pPr>
        <w:numPr>
          <w:ilvl w:val="0"/>
          <w:numId w:val="7"/>
        </w:numPr>
        <w:tabs>
          <w:tab w:val="num" w:pos="142"/>
        </w:tabs>
        <w:autoSpaceDE w:val="0"/>
        <w:autoSpaceDN w:val="0"/>
        <w:adjustRightInd w:val="0"/>
        <w:ind w:left="0" w:firstLine="709"/>
        <w:jc w:val="both"/>
        <w:rPr>
          <w:sz w:val="28"/>
          <w:szCs w:val="28"/>
        </w:rPr>
      </w:pPr>
      <w:r w:rsidRPr="005646B4">
        <w:rPr>
          <w:sz w:val="28"/>
          <w:szCs w:val="28"/>
        </w:rPr>
        <w:t>тексты, выдержки из нормативных правовых актов, регулирующих предоставление муниципальной услуги;</w:t>
      </w:r>
    </w:p>
    <w:p w:rsidR="004167A7" w:rsidRPr="005646B4" w:rsidRDefault="004167A7" w:rsidP="004167A7">
      <w:pPr>
        <w:numPr>
          <w:ilvl w:val="0"/>
          <w:numId w:val="7"/>
        </w:numPr>
        <w:tabs>
          <w:tab w:val="num" w:pos="142"/>
        </w:tabs>
        <w:autoSpaceDE w:val="0"/>
        <w:autoSpaceDN w:val="0"/>
        <w:adjustRightInd w:val="0"/>
        <w:ind w:left="0" w:firstLine="709"/>
        <w:jc w:val="both"/>
        <w:rPr>
          <w:sz w:val="28"/>
          <w:szCs w:val="28"/>
        </w:rPr>
      </w:pPr>
      <w:r w:rsidRPr="005646B4">
        <w:rPr>
          <w:sz w:val="28"/>
          <w:szCs w:val="28"/>
        </w:rPr>
        <w:t>формы, образцы заявлений, иных документов.</w:t>
      </w:r>
    </w:p>
    <w:p w:rsidR="004167A7" w:rsidRPr="005646B4" w:rsidRDefault="004167A7" w:rsidP="004167A7">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167A7" w:rsidRPr="005646B4" w:rsidRDefault="004167A7" w:rsidP="004167A7">
      <w:pPr>
        <w:numPr>
          <w:ilvl w:val="0"/>
          <w:numId w:val="7"/>
        </w:numPr>
        <w:tabs>
          <w:tab w:val="num" w:pos="142"/>
        </w:tabs>
        <w:autoSpaceDE w:val="0"/>
        <w:autoSpaceDN w:val="0"/>
        <w:adjustRightInd w:val="0"/>
        <w:ind w:left="0" w:firstLine="709"/>
        <w:jc w:val="both"/>
        <w:rPr>
          <w:sz w:val="28"/>
          <w:szCs w:val="28"/>
        </w:rPr>
      </w:pPr>
      <w:r w:rsidRPr="005646B4">
        <w:rPr>
          <w:sz w:val="28"/>
          <w:szCs w:val="28"/>
        </w:rPr>
        <w:t>о порядке предоставления муниципальной услуги;</w:t>
      </w:r>
    </w:p>
    <w:p w:rsidR="004167A7" w:rsidRPr="005646B4" w:rsidRDefault="004167A7" w:rsidP="004167A7">
      <w:pPr>
        <w:numPr>
          <w:ilvl w:val="0"/>
          <w:numId w:val="7"/>
        </w:numPr>
        <w:tabs>
          <w:tab w:val="num" w:pos="142"/>
        </w:tabs>
        <w:autoSpaceDE w:val="0"/>
        <w:autoSpaceDN w:val="0"/>
        <w:adjustRightInd w:val="0"/>
        <w:ind w:left="0" w:firstLine="709"/>
        <w:jc w:val="both"/>
        <w:rPr>
          <w:sz w:val="28"/>
          <w:szCs w:val="28"/>
        </w:rPr>
      </w:pPr>
      <w:r w:rsidRPr="005646B4">
        <w:rPr>
          <w:sz w:val="28"/>
          <w:szCs w:val="28"/>
        </w:rPr>
        <w:t>о ходе предоставления муниципальной услуги;</w:t>
      </w:r>
    </w:p>
    <w:p w:rsidR="004167A7" w:rsidRPr="005646B4" w:rsidRDefault="004167A7" w:rsidP="004167A7">
      <w:pPr>
        <w:numPr>
          <w:ilvl w:val="0"/>
          <w:numId w:val="7"/>
        </w:numPr>
        <w:tabs>
          <w:tab w:val="num" w:pos="142"/>
        </w:tabs>
        <w:autoSpaceDE w:val="0"/>
        <w:autoSpaceDN w:val="0"/>
        <w:adjustRightInd w:val="0"/>
        <w:ind w:left="0" w:firstLine="709"/>
        <w:jc w:val="both"/>
        <w:rPr>
          <w:sz w:val="28"/>
          <w:szCs w:val="28"/>
        </w:rPr>
      </w:pPr>
      <w:r w:rsidRPr="005646B4">
        <w:rPr>
          <w:sz w:val="28"/>
          <w:szCs w:val="28"/>
        </w:rPr>
        <w:t>об отказе в предоставлении муниципальной услуги.</w:t>
      </w:r>
    </w:p>
    <w:p w:rsidR="004167A7" w:rsidRPr="005646B4" w:rsidRDefault="004167A7" w:rsidP="004167A7">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4167A7" w:rsidRPr="005646B4" w:rsidRDefault="004167A7" w:rsidP="004167A7">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167A7" w:rsidRPr="005646B4" w:rsidRDefault="004167A7" w:rsidP="004167A7">
      <w:pPr>
        <w:tabs>
          <w:tab w:val="num" w:pos="142"/>
        </w:tabs>
        <w:autoSpaceDE w:val="0"/>
        <w:autoSpaceDN w:val="0"/>
        <w:adjustRightInd w:val="0"/>
        <w:ind w:firstLine="709"/>
        <w:jc w:val="both"/>
        <w:rPr>
          <w:sz w:val="28"/>
          <w:szCs w:val="28"/>
        </w:rPr>
      </w:pPr>
      <w:r w:rsidRPr="005646B4">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167A7" w:rsidRPr="005646B4" w:rsidRDefault="004167A7" w:rsidP="004167A7">
      <w:pPr>
        <w:tabs>
          <w:tab w:val="num" w:pos="142"/>
        </w:tabs>
        <w:autoSpaceDE w:val="0"/>
        <w:autoSpaceDN w:val="0"/>
        <w:adjustRightInd w:val="0"/>
        <w:ind w:firstLine="709"/>
        <w:jc w:val="both"/>
        <w:rPr>
          <w:sz w:val="28"/>
          <w:szCs w:val="28"/>
        </w:rPr>
      </w:pPr>
      <w:r w:rsidRPr="005646B4">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167A7" w:rsidRPr="005646B4" w:rsidRDefault="004167A7" w:rsidP="004167A7">
      <w:pPr>
        <w:autoSpaceDE w:val="0"/>
        <w:autoSpaceDN w:val="0"/>
        <w:adjustRightInd w:val="0"/>
        <w:ind w:firstLine="709"/>
        <w:jc w:val="both"/>
        <w:rPr>
          <w:sz w:val="28"/>
          <w:szCs w:val="28"/>
        </w:rPr>
      </w:pPr>
    </w:p>
    <w:p w:rsidR="004167A7" w:rsidRPr="005646B4" w:rsidRDefault="004167A7" w:rsidP="004167A7">
      <w:pPr>
        <w:numPr>
          <w:ilvl w:val="0"/>
          <w:numId w:val="1"/>
        </w:numPr>
        <w:tabs>
          <w:tab w:val="left" w:pos="1440"/>
          <w:tab w:val="left" w:pos="1560"/>
        </w:tabs>
        <w:ind w:left="0" w:firstLine="709"/>
        <w:jc w:val="center"/>
        <w:rPr>
          <w:b/>
          <w:sz w:val="28"/>
          <w:szCs w:val="28"/>
        </w:rPr>
      </w:pPr>
      <w:r w:rsidRPr="005646B4">
        <w:rPr>
          <w:b/>
          <w:sz w:val="28"/>
          <w:szCs w:val="28"/>
        </w:rPr>
        <w:t>Стандарт предоставления муниципальной услуги</w:t>
      </w:r>
    </w:p>
    <w:p w:rsidR="004167A7" w:rsidRPr="005646B4" w:rsidRDefault="004167A7" w:rsidP="004167A7">
      <w:pPr>
        <w:tabs>
          <w:tab w:val="left" w:pos="1440"/>
          <w:tab w:val="left" w:pos="1560"/>
        </w:tabs>
        <w:ind w:firstLine="709"/>
        <w:jc w:val="both"/>
        <w:rPr>
          <w:b/>
          <w:sz w:val="28"/>
          <w:szCs w:val="28"/>
        </w:rPr>
      </w:pPr>
    </w:p>
    <w:p w:rsidR="004167A7" w:rsidRPr="005646B4" w:rsidRDefault="004167A7" w:rsidP="004167A7">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муниципальной услуги – «Предоставление сведений из реестра муниципального имущества».</w:t>
      </w:r>
    </w:p>
    <w:p w:rsidR="004167A7" w:rsidRPr="005646B4" w:rsidRDefault="004167A7" w:rsidP="004167A7">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органа, представляющего муниципальную услугу.</w:t>
      </w:r>
    </w:p>
    <w:p w:rsidR="004167A7" w:rsidRPr="005646B4" w:rsidRDefault="004167A7" w:rsidP="004167A7">
      <w:pPr>
        <w:numPr>
          <w:ilvl w:val="2"/>
          <w:numId w:val="1"/>
        </w:numPr>
        <w:tabs>
          <w:tab w:val="num" w:pos="142"/>
          <w:tab w:val="left" w:pos="1440"/>
          <w:tab w:val="left" w:pos="1560"/>
        </w:tabs>
        <w:ind w:left="0" w:firstLine="709"/>
        <w:jc w:val="both"/>
        <w:rPr>
          <w:sz w:val="28"/>
          <w:szCs w:val="28"/>
        </w:rPr>
      </w:pPr>
      <w:r w:rsidRPr="005646B4">
        <w:rPr>
          <w:sz w:val="28"/>
          <w:szCs w:val="28"/>
        </w:rPr>
        <w:t xml:space="preserve">Орган, предоставляющий муниципальную услугу: администрация </w:t>
      </w:r>
      <w:r>
        <w:rPr>
          <w:sz w:val="28"/>
          <w:szCs w:val="28"/>
        </w:rPr>
        <w:t>городского поселения город Лиски</w:t>
      </w:r>
      <w:r w:rsidRPr="005646B4">
        <w:rPr>
          <w:sz w:val="28"/>
          <w:szCs w:val="28"/>
        </w:rPr>
        <w:t>.</w:t>
      </w:r>
    </w:p>
    <w:p w:rsidR="004167A7" w:rsidRPr="005646B4" w:rsidRDefault="004167A7" w:rsidP="004167A7">
      <w:pPr>
        <w:numPr>
          <w:ilvl w:val="2"/>
          <w:numId w:val="1"/>
        </w:numPr>
        <w:tabs>
          <w:tab w:val="num" w:pos="142"/>
        </w:tabs>
        <w:autoSpaceDE w:val="0"/>
        <w:autoSpaceDN w:val="0"/>
        <w:adjustRightInd w:val="0"/>
        <w:ind w:left="0" w:firstLine="709"/>
        <w:jc w:val="both"/>
        <w:rPr>
          <w:sz w:val="28"/>
          <w:szCs w:val="28"/>
        </w:rPr>
      </w:pPr>
      <w:r w:rsidRPr="005646B4">
        <w:rPr>
          <w:sz w:val="28"/>
          <w:szCs w:val="28"/>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Pr>
          <w:sz w:val="28"/>
          <w:szCs w:val="28"/>
        </w:rPr>
        <w:t>городского поселения город Лиски</w:t>
      </w:r>
      <w:r w:rsidRPr="005646B4">
        <w:rPr>
          <w:sz w:val="28"/>
          <w:szCs w:val="28"/>
        </w:rPr>
        <w:t xml:space="preserve"> от «</w:t>
      </w:r>
      <w:r>
        <w:rPr>
          <w:sz w:val="28"/>
          <w:szCs w:val="28"/>
        </w:rPr>
        <w:t>25</w:t>
      </w:r>
      <w:r w:rsidRPr="005646B4">
        <w:rPr>
          <w:sz w:val="28"/>
          <w:szCs w:val="28"/>
        </w:rPr>
        <w:t>»</w:t>
      </w:r>
      <w:r>
        <w:rPr>
          <w:sz w:val="28"/>
          <w:szCs w:val="28"/>
        </w:rPr>
        <w:t xml:space="preserve"> октября</w:t>
      </w:r>
      <w:r w:rsidRPr="005646B4">
        <w:rPr>
          <w:sz w:val="28"/>
          <w:szCs w:val="28"/>
        </w:rPr>
        <w:t xml:space="preserve"> 20</w:t>
      </w:r>
      <w:r>
        <w:rPr>
          <w:sz w:val="28"/>
          <w:szCs w:val="28"/>
        </w:rPr>
        <w:t>11</w:t>
      </w:r>
      <w:r w:rsidRPr="005646B4">
        <w:rPr>
          <w:sz w:val="28"/>
          <w:szCs w:val="28"/>
        </w:rPr>
        <w:t xml:space="preserve"> года.</w:t>
      </w:r>
    </w:p>
    <w:p w:rsidR="004167A7" w:rsidRPr="005646B4" w:rsidRDefault="004167A7" w:rsidP="004167A7">
      <w:pPr>
        <w:tabs>
          <w:tab w:val="num" w:pos="142"/>
          <w:tab w:val="left" w:pos="1560"/>
        </w:tabs>
        <w:autoSpaceDE w:val="0"/>
        <w:autoSpaceDN w:val="0"/>
        <w:adjustRightInd w:val="0"/>
        <w:ind w:firstLine="709"/>
        <w:jc w:val="both"/>
        <w:rPr>
          <w:sz w:val="28"/>
          <w:szCs w:val="28"/>
        </w:rPr>
      </w:pPr>
      <w:r w:rsidRPr="005646B4">
        <w:rPr>
          <w:sz w:val="28"/>
          <w:szCs w:val="28"/>
        </w:rPr>
        <w:t xml:space="preserve">2.3. Результат предоставления муниципальной услуги.  </w:t>
      </w:r>
    </w:p>
    <w:p w:rsidR="004167A7" w:rsidRPr="005646B4" w:rsidRDefault="004167A7" w:rsidP="004167A7">
      <w:pPr>
        <w:autoSpaceDE w:val="0"/>
        <w:autoSpaceDN w:val="0"/>
        <w:adjustRightInd w:val="0"/>
        <w:ind w:firstLine="709"/>
        <w:jc w:val="both"/>
        <w:rPr>
          <w:sz w:val="28"/>
          <w:szCs w:val="28"/>
        </w:rPr>
      </w:pPr>
      <w:r w:rsidRPr="005646B4">
        <w:rPr>
          <w:sz w:val="28"/>
          <w:szCs w:val="28"/>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4167A7" w:rsidRPr="005646B4" w:rsidRDefault="004167A7" w:rsidP="004167A7">
      <w:pPr>
        <w:tabs>
          <w:tab w:val="num" w:pos="142"/>
          <w:tab w:val="left" w:pos="1440"/>
          <w:tab w:val="left" w:pos="1560"/>
        </w:tabs>
        <w:autoSpaceDE w:val="0"/>
        <w:autoSpaceDN w:val="0"/>
        <w:adjustRightInd w:val="0"/>
        <w:ind w:firstLine="709"/>
        <w:jc w:val="both"/>
        <w:rPr>
          <w:sz w:val="28"/>
          <w:szCs w:val="28"/>
        </w:rPr>
      </w:pPr>
      <w:r w:rsidRPr="005646B4">
        <w:rPr>
          <w:sz w:val="28"/>
          <w:szCs w:val="28"/>
        </w:rPr>
        <w:t>2.4.Срок предоставления муниципальной услуги.</w:t>
      </w:r>
    </w:p>
    <w:p w:rsidR="004167A7" w:rsidRPr="005646B4" w:rsidRDefault="004167A7" w:rsidP="004167A7">
      <w:pPr>
        <w:autoSpaceDE w:val="0"/>
        <w:autoSpaceDN w:val="0"/>
        <w:adjustRightInd w:val="0"/>
        <w:ind w:firstLine="709"/>
        <w:jc w:val="both"/>
        <w:rPr>
          <w:sz w:val="28"/>
          <w:szCs w:val="28"/>
        </w:rPr>
      </w:pPr>
      <w:r w:rsidRPr="005646B4">
        <w:rPr>
          <w:sz w:val="28"/>
          <w:szCs w:val="28"/>
        </w:rPr>
        <w:t>2.4.1. Срок предоставления муниципальной услуги - 10 календарных дней с момента регистрации поступившего заявления.</w:t>
      </w:r>
    </w:p>
    <w:p w:rsidR="004167A7" w:rsidRPr="005646B4" w:rsidRDefault="004167A7" w:rsidP="004167A7">
      <w:pPr>
        <w:autoSpaceDE w:val="0"/>
        <w:autoSpaceDN w:val="0"/>
        <w:adjustRightInd w:val="0"/>
        <w:ind w:firstLine="709"/>
        <w:jc w:val="both"/>
        <w:rPr>
          <w:sz w:val="28"/>
          <w:szCs w:val="28"/>
        </w:rPr>
      </w:pPr>
      <w:r w:rsidRPr="005646B4">
        <w:rPr>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4167A7" w:rsidRPr="005646B4" w:rsidRDefault="004167A7" w:rsidP="004167A7">
      <w:pPr>
        <w:autoSpaceDE w:val="0"/>
        <w:autoSpaceDN w:val="0"/>
        <w:adjustRightInd w:val="0"/>
        <w:ind w:firstLine="709"/>
        <w:jc w:val="both"/>
        <w:rPr>
          <w:sz w:val="28"/>
          <w:szCs w:val="28"/>
        </w:rPr>
      </w:pPr>
      <w:r w:rsidRPr="005646B4">
        <w:rPr>
          <w:sz w:val="28"/>
          <w:szCs w:val="28"/>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4167A7" w:rsidRPr="005646B4" w:rsidRDefault="004167A7" w:rsidP="004167A7">
      <w:pPr>
        <w:autoSpaceDE w:val="0"/>
        <w:autoSpaceDN w:val="0"/>
        <w:adjustRightInd w:val="0"/>
        <w:ind w:firstLine="709"/>
        <w:jc w:val="both"/>
        <w:rPr>
          <w:sz w:val="28"/>
          <w:szCs w:val="28"/>
        </w:rPr>
      </w:pPr>
      <w:r w:rsidRPr="005646B4">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167A7" w:rsidRPr="005646B4" w:rsidRDefault="004167A7" w:rsidP="004167A7">
      <w:pPr>
        <w:autoSpaceDE w:val="0"/>
        <w:autoSpaceDN w:val="0"/>
        <w:adjustRightInd w:val="0"/>
        <w:ind w:firstLine="709"/>
        <w:jc w:val="both"/>
        <w:rPr>
          <w:sz w:val="28"/>
          <w:szCs w:val="28"/>
        </w:rPr>
      </w:pPr>
      <w:r w:rsidRPr="005646B4">
        <w:rPr>
          <w:sz w:val="28"/>
          <w:szCs w:val="28"/>
        </w:rPr>
        <w:t>Оснований для приостановления сроков предоставления муниципальной услуги законодательством не предусмотрено.</w:t>
      </w:r>
    </w:p>
    <w:p w:rsidR="004167A7" w:rsidRPr="005646B4" w:rsidRDefault="004167A7" w:rsidP="004167A7">
      <w:pPr>
        <w:numPr>
          <w:ilvl w:val="1"/>
          <w:numId w:val="4"/>
        </w:numPr>
        <w:tabs>
          <w:tab w:val="left" w:pos="1440"/>
          <w:tab w:val="left" w:pos="1560"/>
        </w:tabs>
        <w:ind w:left="0" w:firstLine="709"/>
        <w:jc w:val="both"/>
        <w:rPr>
          <w:sz w:val="28"/>
          <w:szCs w:val="28"/>
        </w:rPr>
      </w:pPr>
      <w:r w:rsidRPr="005646B4">
        <w:rPr>
          <w:sz w:val="28"/>
          <w:szCs w:val="28"/>
        </w:rPr>
        <w:t>Правовые основы для предоставления муниципальной услуги.</w:t>
      </w:r>
    </w:p>
    <w:p w:rsidR="004167A7" w:rsidRPr="005646B4" w:rsidRDefault="004167A7" w:rsidP="004167A7">
      <w:pPr>
        <w:autoSpaceDE w:val="0"/>
        <w:autoSpaceDN w:val="0"/>
        <w:adjustRightInd w:val="0"/>
        <w:ind w:firstLine="709"/>
        <w:jc w:val="both"/>
        <w:rPr>
          <w:sz w:val="28"/>
          <w:szCs w:val="28"/>
        </w:rPr>
      </w:pPr>
      <w:r w:rsidRPr="005646B4">
        <w:rPr>
          <w:sz w:val="28"/>
          <w:szCs w:val="28"/>
        </w:rPr>
        <w:t>Предоставление муниципальной услуги по предоставлению сведений из реестра муниципального имущества осуществляется в соответствии с:</w:t>
      </w:r>
    </w:p>
    <w:p w:rsidR="004167A7" w:rsidRPr="005646B4" w:rsidRDefault="004167A7" w:rsidP="004167A7">
      <w:pPr>
        <w:autoSpaceDE w:val="0"/>
        <w:autoSpaceDN w:val="0"/>
        <w:adjustRightInd w:val="0"/>
        <w:ind w:firstLine="709"/>
        <w:jc w:val="both"/>
        <w:rPr>
          <w:sz w:val="28"/>
          <w:szCs w:val="28"/>
        </w:rPr>
      </w:pPr>
      <w:r w:rsidRPr="005646B4">
        <w:rPr>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4167A7" w:rsidRPr="005646B4" w:rsidRDefault="004167A7" w:rsidP="004167A7">
      <w:pPr>
        <w:autoSpaceDE w:val="0"/>
        <w:autoSpaceDN w:val="0"/>
        <w:adjustRightInd w:val="0"/>
        <w:ind w:firstLine="709"/>
        <w:jc w:val="both"/>
        <w:rPr>
          <w:sz w:val="28"/>
          <w:szCs w:val="28"/>
        </w:rPr>
      </w:pPr>
      <w:r w:rsidRPr="005646B4">
        <w:rPr>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167A7" w:rsidRPr="005646B4" w:rsidRDefault="004167A7" w:rsidP="004167A7">
      <w:pPr>
        <w:autoSpaceDE w:val="0"/>
        <w:autoSpaceDN w:val="0"/>
        <w:adjustRightInd w:val="0"/>
        <w:ind w:firstLine="709"/>
        <w:jc w:val="both"/>
        <w:rPr>
          <w:sz w:val="28"/>
          <w:szCs w:val="28"/>
        </w:rPr>
      </w:pPr>
      <w:r w:rsidRPr="005646B4">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167A7" w:rsidRPr="005646B4" w:rsidRDefault="004167A7" w:rsidP="004167A7">
      <w:pPr>
        <w:numPr>
          <w:ilvl w:val="0"/>
          <w:numId w:val="4"/>
        </w:numPr>
        <w:autoSpaceDE w:val="0"/>
        <w:autoSpaceDN w:val="0"/>
        <w:adjustRightInd w:val="0"/>
        <w:ind w:left="0" w:firstLine="709"/>
        <w:jc w:val="both"/>
        <w:rPr>
          <w:sz w:val="28"/>
          <w:szCs w:val="28"/>
        </w:rPr>
      </w:pPr>
      <w:r w:rsidRPr="005646B4">
        <w:rPr>
          <w:sz w:val="28"/>
          <w:szCs w:val="28"/>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4167A7" w:rsidRPr="005646B4" w:rsidRDefault="004167A7" w:rsidP="004167A7">
      <w:pPr>
        <w:numPr>
          <w:ilvl w:val="0"/>
          <w:numId w:val="4"/>
        </w:numPr>
        <w:shd w:val="clear" w:color="auto" w:fill="FFFFFF"/>
        <w:adjustRightInd w:val="0"/>
        <w:ind w:left="0" w:firstLine="709"/>
        <w:jc w:val="both"/>
        <w:rPr>
          <w:i/>
          <w:sz w:val="28"/>
          <w:szCs w:val="28"/>
        </w:rPr>
      </w:pPr>
      <w:r w:rsidRPr="005646B4">
        <w:rPr>
          <w:sz w:val="28"/>
          <w:szCs w:val="28"/>
        </w:rPr>
        <w:lastRenderedPageBreak/>
        <w:t xml:space="preserve">Уставом </w:t>
      </w:r>
      <w:r>
        <w:rPr>
          <w:sz w:val="28"/>
          <w:szCs w:val="28"/>
        </w:rPr>
        <w:t>городского поселения город Лиски</w:t>
      </w:r>
      <w:r w:rsidRPr="005646B4">
        <w:rPr>
          <w:sz w:val="28"/>
          <w:szCs w:val="28"/>
        </w:rPr>
        <w:t xml:space="preserve"> Воронежской области</w:t>
      </w:r>
      <w:r w:rsidRPr="005646B4">
        <w:rPr>
          <w:i/>
          <w:sz w:val="28"/>
          <w:szCs w:val="28"/>
        </w:rPr>
        <w:t>;</w:t>
      </w:r>
    </w:p>
    <w:p w:rsidR="004167A7" w:rsidRPr="005646B4" w:rsidRDefault="004167A7" w:rsidP="004167A7">
      <w:pPr>
        <w:shd w:val="clear" w:color="auto" w:fill="FFFFFF"/>
        <w:tabs>
          <w:tab w:val="num" w:pos="1080"/>
        </w:tabs>
        <w:adjustRightInd w:val="0"/>
        <w:ind w:firstLine="709"/>
        <w:jc w:val="both"/>
        <w:rPr>
          <w:sz w:val="28"/>
          <w:szCs w:val="28"/>
        </w:rPr>
      </w:pPr>
      <w:r w:rsidRPr="005646B4">
        <w:rPr>
          <w:sz w:val="28"/>
          <w:szCs w:val="28"/>
        </w:rPr>
        <w:t xml:space="preserve">5. </w:t>
      </w:r>
      <w:r w:rsidRPr="005646B4">
        <w:rPr>
          <w:bCs/>
          <w:iCs/>
          <w:sz w:val="28"/>
          <w:szCs w:val="28"/>
        </w:rPr>
        <w:t xml:space="preserve">иными нормативными правовыми актами Российской Федерации, Воронежской области и </w:t>
      </w:r>
      <w:r>
        <w:rPr>
          <w:sz w:val="28"/>
          <w:szCs w:val="28"/>
        </w:rPr>
        <w:t>городского поселения город Лиски</w:t>
      </w:r>
      <w:r w:rsidRPr="005646B4">
        <w:rPr>
          <w:bCs/>
          <w:iCs/>
          <w:sz w:val="28"/>
          <w:szCs w:val="28"/>
        </w:rPr>
        <w:t xml:space="preserve">, регламентирующими правоотношения в сфере предоставления  </w:t>
      </w:r>
      <w:r>
        <w:rPr>
          <w:bCs/>
          <w:iCs/>
          <w:sz w:val="28"/>
          <w:szCs w:val="28"/>
        </w:rPr>
        <w:t>муниципальной</w:t>
      </w:r>
      <w:r w:rsidRPr="005646B4">
        <w:rPr>
          <w:bCs/>
          <w:iCs/>
          <w:sz w:val="28"/>
          <w:szCs w:val="28"/>
        </w:rPr>
        <w:t xml:space="preserve"> услуг</w:t>
      </w:r>
      <w:r>
        <w:rPr>
          <w:bCs/>
          <w:iCs/>
          <w:sz w:val="28"/>
          <w:szCs w:val="28"/>
        </w:rPr>
        <w:t>и</w:t>
      </w:r>
      <w:r w:rsidRPr="005646B4">
        <w:rPr>
          <w:bCs/>
          <w:iCs/>
          <w:sz w:val="28"/>
          <w:szCs w:val="28"/>
        </w:rPr>
        <w:t>.</w:t>
      </w:r>
    </w:p>
    <w:p w:rsidR="004167A7" w:rsidRPr="005646B4" w:rsidRDefault="004167A7" w:rsidP="004167A7">
      <w:pPr>
        <w:numPr>
          <w:ilvl w:val="1"/>
          <w:numId w:val="3"/>
        </w:numPr>
        <w:tabs>
          <w:tab w:val="num" w:pos="792"/>
          <w:tab w:val="left" w:pos="1440"/>
          <w:tab w:val="left" w:pos="1560"/>
        </w:tabs>
        <w:ind w:left="0" w:firstLine="709"/>
        <w:jc w:val="both"/>
        <w:rPr>
          <w:sz w:val="28"/>
          <w:szCs w:val="28"/>
        </w:rPr>
      </w:pPr>
      <w:r w:rsidRPr="005646B4">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167A7" w:rsidRPr="005646B4" w:rsidRDefault="004167A7" w:rsidP="004167A7">
      <w:pPr>
        <w:autoSpaceDE w:val="0"/>
        <w:autoSpaceDN w:val="0"/>
        <w:adjustRightInd w:val="0"/>
        <w:ind w:firstLine="709"/>
        <w:jc w:val="both"/>
        <w:rPr>
          <w:sz w:val="28"/>
          <w:szCs w:val="28"/>
        </w:rPr>
      </w:pPr>
      <w:r w:rsidRPr="005646B4">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167A7" w:rsidRPr="005646B4" w:rsidRDefault="004167A7" w:rsidP="004167A7">
      <w:pPr>
        <w:autoSpaceDE w:val="0"/>
        <w:autoSpaceDN w:val="0"/>
        <w:adjustRightInd w:val="0"/>
        <w:ind w:firstLine="709"/>
        <w:jc w:val="both"/>
        <w:rPr>
          <w:sz w:val="28"/>
          <w:szCs w:val="28"/>
        </w:rPr>
      </w:pPr>
      <w:r w:rsidRPr="005646B4">
        <w:rPr>
          <w:sz w:val="28"/>
          <w:szCs w:val="28"/>
        </w:rPr>
        <w:t xml:space="preserve">Муниципальная услуга предоставляется на основании заявления, поступившего в администрацию </w:t>
      </w:r>
      <w:r w:rsidRPr="005646B4">
        <w:rPr>
          <w:i/>
          <w:sz w:val="28"/>
          <w:szCs w:val="28"/>
        </w:rPr>
        <w:t>или в МФЦ</w:t>
      </w:r>
      <w:r w:rsidRPr="005646B4">
        <w:rPr>
          <w:sz w:val="28"/>
          <w:szCs w:val="28"/>
          <w:vertAlign w:val="superscript"/>
        </w:rPr>
        <w:t>1</w:t>
      </w:r>
      <w:r w:rsidRPr="005646B4">
        <w:rPr>
          <w:sz w:val="28"/>
          <w:szCs w:val="28"/>
        </w:rPr>
        <w:t>.</w:t>
      </w:r>
    </w:p>
    <w:p w:rsidR="004167A7" w:rsidRPr="005646B4" w:rsidRDefault="004167A7" w:rsidP="004167A7">
      <w:pPr>
        <w:autoSpaceDE w:val="0"/>
        <w:autoSpaceDN w:val="0"/>
        <w:adjustRightInd w:val="0"/>
        <w:ind w:firstLine="709"/>
        <w:jc w:val="both"/>
        <w:rPr>
          <w:sz w:val="28"/>
          <w:szCs w:val="28"/>
        </w:rPr>
      </w:pPr>
      <w:r w:rsidRPr="005646B4">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4167A7" w:rsidRPr="005646B4" w:rsidRDefault="004167A7" w:rsidP="004167A7">
      <w:pPr>
        <w:autoSpaceDE w:val="0"/>
        <w:autoSpaceDN w:val="0"/>
        <w:adjustRightInd w:val="0"/>
        <w:ind w:firstLine="709"/>
        <w:jc w:val="both"/>
        <w:rPr>
          <w:sz w:val="28"/>
          <w:szCs w:val="28"/>
        </w:rPr>
      </w:pPr>
      <w:r w:rsidRPr="005646B4">
        <w:rPr>
          <w:sz w:val="28"/>
          <w:szCs w:val="28"/>
        </w:rPr>
        <w:t>Форма заявления приведена в приложении № 2 к настоящему Административному регламенту.</w:t>
      </w:r>
    </w:p>
    <w:p w:rsidR="004167A7" w:rsidRPr="005646B4" w:rsidRDefault="004167A7" w:rsidP="004167A7">
      <w:pPr>
        <w:autoSpaceDE w:val="0"/>
        <w:autoSpaceDN w:val="0"/>
        <w:adjustRightInd w:val="0"/>
        <w:ind w:firstLine="709"/>
        <w:jc w:val="both"/>
        <w:rPr>
          <w:sz w:val="28"/>
          <w:szCs w:val="28"/>
        </w:rPr>
      </w:pPr>
      <w:r w:rsidRPr="005646B4">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4167A7" w:rsidRPr="005646B4" w:rsidRDefault="004167A7" w:rsidP="004167A7">
      <w:pPr>
        <w:autoSpaceDE w:val="0"/>
        <w:autoSpaceDN w:val="0"/>
        <w:adjustRightInd w:val="0"/>
        <w:ind w:firstLine="709"/>
        <w:jc w:val="both"/>
        <w:rPr>
          <w:sz w:val="28"/>
          <w:szCs w:val="28"/>
        </w:rPr>
      </w:pPr>
      <w:r w:rsidRPr="005646B4">
        <w:rPr>
          <w:sz w:val="28"/>
          <w:szCs w:val="28"/>
        </w:rPr>
        <w:t>Заявление на бумажном носителе представляется:</w:t>
      </w:r>
    </w:p>
    <w:p w:rsidR="004167A7" w:rsidRPr="005646B4" w:rsidRDefault="004167A7" w:rsidP="004167A7">
      <w:pPr>
        <w:autoSpaceDE w:val="0"/>
        <w:autoSpaceDN w:val="0"/>
        <w:adjustRightInd w:val="0"/>
        <w:ind w:firstLine="709"/>
        <w:jc w:val="both"/>
        <w:rPr>
          <w:sz w:val="28"/>
          <w:szCs w:val="28"/>
        </w:rPr>
      </w:pPr>
      <w:r w:rsidRPr="005646B4">
        <w:rPr>
          <w:sz w:val="28"/>
          <w:szCs w:val="28"/>
        </w:rPr>
        <w:t>- посредством почтового отправления;</w:t>
      </w:r>
    </w:p>
    <w:p w:rsidR="004167A7" w:rsidRPr="005646B4" w:rsidRDefault="004167A7" w:rsidP="004167A7">
      <w:pPr>
        <w:autoSpaceDE w:val="0"/>
        <w:autoSpaceDN w:val="0"/>
        <w:adjustRightInd w:val="0"/>
        <w:ind w:firstLine="709"/>
        <w:jc w:val="both"/>
        <w:rPr>
          <w:sz w:val="28"/>
          <w:szCs w:val="28"/>
        </w:rPr>
      </w:pPr>
      <w:r w:rsidRPr="005646B4">
        <w:rPr>
          <w:sz w:val="28"/>
          <w:szCs w:val="28"/>
        </w:rPr>
        <w:t>- при личном обращении заявителя либо его законного представителя.</w:t>
      </w:r>
    </w:p>
    <w:p w:rsidR="004167A7" w:rsidRPr="005646B4" w:rsidRDefault="004167A7" w:rsidP="004167A7">
      <w:pPr>
        <w:autoSpaceDE w:val="0"/>
        <w:autoSpaceDN w:val="0"/>
        <w:adjustRightInd w:val="0"/>
        <w:ind w:firstLine="709"/>
        <w:jc w:val="both"/>
        <w:rPr>
          <w:sz w:val="28"/>
          <w:szCs w:val="28"/>
        </w:rPr>
      </w:pPr>
      <w:r w:rsidRPr="005646B4">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67A7" w:rsidRPr="005646B4" w:rsidRDefault="004167A7" w:rsidP="004167A7">
      <w:pPr>
        <w:pStyle w:val="ConsPlusNormal"/>
        <w:ind w:firstLine="709"/>
        <w:contextualSpacing/>
        <w:jc w:val="both"/>
        <w:rPr>
          <w:rFonts w:ascii="Times New Roman" w:hAnsi="Times New Roman" w:cs="Times New Roman"/>
          <w:sz w:val="28"/>
          <w:szCs w:val="28"/>
        </w:rPr>
      </w:pPr>
      <w:r w:rsidRPr="005646B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167A7" w:rsidRPr="005646B4" w:rsidRDefault="004167A7" w:rsidP="004167A7">
      <w:pPr>
        <w:pStyle w:val="ConsPlusNormal"/>
        <w:ind w:firstLine="709"/>
        <w:contextualSpacing/>
        <w:jc w:val="both"/>
        <w:rPr>
          <w:rFonts w:ascii="Times New Roman" w:hAnsi="Times New Roman" w:cs="Times New Roman"/>
          <w:sz w:val="28"/>
          <w:szCs w:val="28"/>
          <w:lang w:eastAsia="ru-RU"/>
        </w:rPr>
      </w:pPr>
      <w:r w:rsidRPr="005646B4">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646B4">
        <w:rPr>
          <w:rFonts w:ascii="Times New Roman" w:hAnsi="Times New Roman" w:cs="Times New Roman"/>
          <w:sz w:val="28"/>
          <w:szCs w:val="28"/>
          <w:lang w:eastAsia="ru-RU"/>
        </w:rPr>
        <w:t>простой электронной подписи.</w:t>
      </w:r>
    </w:p>
    <w:p w:rsidR="004167A7" w:rsidRPr="005646B4" w:rsidRDefault="004167A7" w:rsidP="004167A7">
      <w:pPr>
        <w:autoSpaceDE w:val="0"/>
        <w:autoSpaceDN w:val="0"/>
        <w:adjustRightInd w:val="0"/>
        <w:ind w:firstLine="709"/>
        <w:contextualSpacing/>
        <w:jc w:val="both"/>
        <w:rPr>
          <w:sz w:val="28"/>
          <w:szCs w:val="28"/>
        </w:rPr>
      </w:pPr>
      <w:r w:rsidRPr="005646B4">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167A7" w:rsidRPr="005646B4" w:rsidRDefault="004167A7" w:rsidP="004167A7">
      <w:pPr>
        <w:autoSpaceDE w:val="0"/>
        <w:autoSpaceDN w:val="0"/>
        <w:adjustRightInd w:val="0"/>
        <w:ind w:firstLine="709"/>
        <w:contextualSpacing/>
        <w:jc w:val="both"/>
        <w:rPr>
          <w:sz w:val="28"/>
          <w:szCs w:val="28"/>
        </w:rPr>
      </w:pPr>
      <w:r w:rsidRPr="005646B4">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167A7" w:rsidRPr="005646B4" w:rsidRDefault="004167A7" w:rsidP="004167A7">
      <w:pPr>
        <w:autoSpaceDE w:val="0"/>
        <w:autoSpaceDN w:val="0"/>
        <w:adjustRightInd w:val="0"/>
        <w:ind w:firstLine="709"/>
        <w:contextualSpacing/>
        <w:jc w:val="both"/>
        <w:rPr>
          <w:sz w:val="28"/>
          <w:szCs w:val="28"/>
        </w:rPr>
      </w:pPr>
      <w:r w:rsidRPr="005646B4">
        <w:rPr>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167A7" w:rsidRPr="005646B4" w:rsidRDefault="004167A7" w:rsidP="004167A7">
      <w:pPr>
        <w:ind w:firstLine="709"/>
        <w:contextualSpacing/>
        <w:jc w:val="both"/>
        <w:rPr>
          <w:sz w:val="28"/>
          <w:szCs w:val="28"/>
        </w:rPr>
      </w:pPr>
      <w:r w:rsidRPr="005646B4">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167A7" w:rsidRPr="005646B4" w:rsidRDefault="004167A7" w:rsidP="004167A7">
      <w:pPr>
        <w:autoSpaceDE w:val="0"/>
        <w:autoSpaceDN w:val="0"/>
        <w:adjustRightInd w:val="0"/>
        <w:ind w:firstLine="709"/>
        <w:jc w:val="both"/>
        <w:rPr>
          <w:sz w:val="28"/>
          <w:szCs w:val="28"/>
        </w:rPr>
      </w:pPr>
      <w:r w:rsidRPr="005646B4">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167A7" w:rsidRPr="005646B4" w:rsidRDefault="004167A7" w:rsidP="004167A7">
      <w:pPr>
        <w:autoSpaceDE w:val="0"/>
        <w:autoSpaceDN w:val="0"/>
        <w:adjustRightInd w:val="0"/>
        <w:ind w:firstLine="709"/>
        <w:jc w:val="both"/>
        <w:rPr>
          <w:sz w:val="28"/>
          <w:szCs w:val="28"/>
        </w:rPr>
      </w:pPr>
      <w:r w:rsidRPr="005646B4">
        <w:rPr>
          <w:sz w:val="28"/>
          <w:szCs w:val="28"/>
        </w:rPr>
        <w:t>Перечень таких документов отсутствует.</w:t>
      </w:r>
    </w:p>
    <w:p w:rsidR="004167A7" w:rsidRPr="005646B4" w:rsidRDefault="004167A7" w:rsidP="004167A7">
      <w:pPr>
        <w:autoSpaceDE w:val="0"/>
        <w:autoSpaceDN w:val="0"/>
        <w:adjustRightInd w:val="0"/>
        <w:ind w:firstLine="709"/>
        <w:jc w:val="both"/>
        <w:rPr>
          <w:sz w:val="28"/>
          <w:szCs w:val="28"/>
        </w:rPr>
      </w:pPr>
      <w:r w:rsidRPr="005646B4">
        <w:rPr>
          <w:sz w:val="28"/>
          <w:szCs w:val="28"/>
        </w:rPr>
        <w:t>Запрещается требовать от заявителя:</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67A7" w:rsidRPr="005646B4" w:rsidRDefault="004167A7" w:rsidP="004167A7">
      <w:pPr>
        <w:autoSpaceDE w:val="0"/>
        <w:autoSpaceDN w:val="0"/>
        <w:adjustRightInd w:val="0"/>
        <w:ind w:firstLine="709"/>
        <w:jc w:val="both"/>
        <w:rPr>
          <w:sz w:val="28"/>
          <w:szCs w:val="28"/>
        </w:rPr>
      </w:pPr>
      <w:r w:rsidRPr="005646B4">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городского поселения город Лиски</w:t>
      </w:r>
      <w:r w:rsidRPr="005646B4">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167A7" w:rsidRPr="005646B4" w:rsidRDefault="004167A7" w:rsidP="004167A7">
      <w:pPr>
        <w:autoSpaceDE w:val="0"/>
        <w:autoSpaceDN w:val="0"/>
        <w:adjustRightInd w:val="0"/>
        <w:ind w:firstLine="709"/>
        <w:jc w:val="both"/>
        <w:rPr>
          <w:sz w:val="28"/>
          <w:szCs w:val="28"/>
        </w:rPr>
      </w:pPr>
      <w:r w:rsidRPr="005646B4">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167A7" w:rsidRPr="005646B4" w:rsidRDefault="004167A7" w:rsidP="004167A7">
      <w:pPr>
        <w:autoSpaceDE w:val="0"/>
        <w:autoSpaceDN w:val="0"/>
        <w:adjustRightInd w:val="0"/>
        <w:ind w:firstLine="709"/>
        <w:jc w:val="both"/>
        <w:rPr>
          <w:sz w:val="28"/>
          <w:szCs w:val="28"/>
        </w:rPr>
      </w:pPr>
      <w:r w:rsidRPr="005646B4">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167A7" w:rsidRPr="005646B4" w:rsidRDefault="004167A7" w:rsidP="004167A7">
      <w:pPr>
        <w:numPr>
          <w:ilvl w:val="1"/>
          <w:numId w:val="11"/>
        </w:numPr>
        <w:tabs>
          <w:tab w:val="clear" w:pos="795"/>
          <w:tab w:val="num" w:pos="0"/>
          <w:tab w:val="left" w:pos="1260"/>
          <w:tab w:val="left" w:pos="1560"/>
        </w:tabs>
        <w:ind w:left="0" w:firstLine="709"/>
        <w:jc w:val="both"/>
        <w:rPr>
          <w:sz w:val="28"/>
          <w:szCs w:val="28"/>
        </w:rPr>
      </w:pPr>
      <w:r w:rsidRPr="005646B4">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4167A7" w:rsidRPr="005646B4" w:rsidRDefault="004167A7" w:rsidP="004167A7">
      <w:pPr>
        <w:tabs>
          <w:tab w:val="num" w:pos="792"/>
          <w:tab w:val="left" w:pos="1440"/>
          <w:tab w:val="left" w:pos="1560"/>
        </w:tabs>
        <w:ind w:firstLine="709"/>
        <w:jc w:val="both"/>
        <w:rPr>
          <w:sz w:val="28"/>
          <w:szCs w:val="28"/>
        </w:rPr>
      </w:pPr>
      <w:r w:rsidRPr="005646B4">
        <w:rPr>
          <w:sz w:val="28"/>
          <w:szCs w:val="28"/>
        </w:rPr>
        <w:t>Перечень оснований для отказа в приеме документов, необходимых для предоставления муниципальной услуги:</w:t>
      </w:r>
    </w:p>
    <w:p w:rsidR="004167A7" w:rsidRPr="005646B4" w:rsidRDefault="004167A7" w:rsidP="004167A7">
      <w:pPr>
        <w:tabs>
          <w:tab w:val="num" w:pos="792"/>
          <w:tab w:val="left" w:pos="1440"/>
          <w:tab w:val="left" w:pos="1560"/>
        </w:tabs>
        <w:ind w:firstLine="709"/>
        <w:jc w:val="both"/>
        <w:rPr>
          <w:sz w:val="28"/>
          <w:szCs w:val="28"/>
        </w:rPr>
      </w:pPr>
      <w:r w:rsidRPr="005646B4">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67A7" w:rsidRPr="005646B4" w:rsidRDefault="004167A7" w:rsidP="004167A7">
      <w:pPr>
        <w:autoSpaceDE w:val="0"/>
        <w:autoSpaceDN w:val="0"/>
        <w:adjustRightInd w:val="0"/>
        <w:ind w:firstLine="709"/>
        <w:jc w:val="both"/>
        <w:rPr>
          <w:sz w:val="28"/>
          <w:szCs w:val="28"/>
        </w:rPr>
      </w:pPr>
      <w:r w:rsidRPr="005646B4">
        <w:rPr>
          <w:sz w:val="28"/>
          <w:szCs w:val="28"/>
        </w:rPr>
        <w:t xml:space="preserve">2.7.1. Исчерпывающий перечень оснований для отказа в предоставлении муниципальной услуги. </w:t>
      </w:r>
    </w:p>
    <w:p w:rsidR="004167A7" w:rsidRPr="005646B4" w:rsidRDefault="004167A7" w:rsidP="004167A7">
      <w:pPr>
        <w:autoSpaceDE w:val="0"/>
        <w:autoSpaceDN w:val="0"/>
        <w:adjustRightInd w:val="0"/>
        <w:ind w:firstLine="709"/>
        <w:jc w:val="both"/>
        <w:rPr>
          <w:sz w:val="28"/>
          <w:szCs w:val="28"/>
        </w:rPr>
      </w:pPr>
      <w:r w:rsidRPr="005646B4">
        <w:rPr>
          <w:sz w:val="28"/>
          <w:szCs w:val="28"/>
        </w:rPr>
        <w:t>Исчерпывающий перечень оснований для отказа в предоставлении муниципальной услуги отсутствует.</w:t>
      </w:r>
    </w:p>
    <w:p w:rsidR="004167A7" w:rsidRPr="005646B4" w:rsidRDefault="004167A7" w:rsidP="004167A7">
      <w:pPr>
        <w:numPr>
          <w:ilvl w:val="1"/>
          <w:numId w:val="11"/>
        </w:numPr>
        <w:tabs>
          <w:tab w:val="num" w:pos="1155"/>
          <w:tab w:val="left" w:pos="1440"/>
          <w:tab w:val="left" w:pos="1560"/>
        </w:tabs>
        <w:ind w:left="0" w:firstLine="709"/>
        <w:jc w:val="both"/>
        <w:rPr>
          <w:sz w:val="28"/>
          <w:szCs w:val="28"/>
        </w:rPr>
      </w:pPr>
      <w:r w:rsidRPr="005646B4">
        <w:rPr>
          <w:sz w:val="28"/>
          <w:szCs w:val="28"/>
        </w:rPr>
        <w:lastRenderedPageBreak/>
        <w:t>Размер платы, взимаемой с заявителя при предоставлении муниципальной услуги.</w:t>
      </w:r>
    </w:p>
    <w:p w:rsidR="004167A7" w:rsidRPr="005646B4" w:rsidRDefault="004167A7" w:rsidP="004167A7">
      <w:pPr>
        <w:tabs>
          <w:tab w:val="num" w:pos="792"/>
          <w:tab w:val="left" w:pos="1440"/>
          <w:tab w:val="left" w:pos="1560"/>
        </w:tabs>
        <w:ind w:firstLine="709"/>
        <w:jc w:val="both"/>
        <w:rPr>
          <w:sz w:val="28"/>
          <w:szCs w:val="28"/>
        </w:rPr>
      </w:pPr>
      <w:r w:rsidRPr="005646B4">
        <w:rPr>
          <w:sz w:val="28"/>
          <w:szCs w:val="28"/>
        </w:rPr>
        <w:t xml:space="preserve">Муниципальная услуга предоставляется на безвозмездной основе. </w:t>
      </w:r>
    </w:p>
    <w:p w:rsidR="004167A7" w:rsidRPr="005646B4" w:rsidRDefault="004167A7" w:rsidP="004167A7">
      <w:pPr>
        <w:numPr>
          <w:ilvl w:val="1"/>
          <w:numId w:val="11"/>
        </w:numPr>
        <w:tabs>
          <w:tab w:val="num" w:pos="1155"/>
          <w:tab w:val="left" w:pos="1440"/>
          <w:tab w:val="left" w:pos="1560"/>
        </w:tabs>
        <w:ind w:left="0"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67A7" w:rsidRPr="005646B4" w:rsidRDefault="004167A7" w:rsidP="004167A7">
      <w:pPr>
        <w:autoSpaceDE w:val="0"/>
        <w:autoSpaceDN w:val="0"/>
        <w:adjustRightInd w:val="0"/>
        <w:ind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4167A7" w:rsidRPr="005646B4" w:rsidRDefault="004167A7" w:rsidP="004167A7">
      <w:pPr>
        <w:autoSpaceDE w:val="0"/>
        <w:autoSpaceDN w:val="0"/>
        <w:adjustRightInd w:val="0"/>
        <w:ind w:firstLine="709"/>
        <w:jc w:val="both"/>
        <w:rPr>
          <w:sz w:val="28"/>
          <w:szCs w:val="28"/>
        </w:rPr>
      </w:pPr>
      <w:r w:rsidRPr="005646B4">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167A7" w:rsidRPr="005646B4" w:rsidRDefault="004167A7" w:rsidP="004167A7">
      <w:pPr>
        <w:numPr>
          <w:ilvl w:val="1"/>
          <w:numId w:val="11"/>
        </w:numPr>
        <w:tabs>
          <w:tab w:val="num" w:pos="1155"/>
          <w:tab w:val="left" w:pos="1560"/>
        </w:tabs>
        <w:ind w:left="0" w:firstLine="709"/>
        <w:jc w:val="both"/>
        <w:rPr>
          <w:sz w:val="28"/>
          <w:szCs w:val="28"/>
        </w:rPr>
      </w:pPr>
      <w:r w:rsidRPr="005646B4">
        <w:rPr>
          <w:sz w:val="28"/>
          <w:szCs w:val="28"/>
        </w:rPr>
        <w:t>Срок регистрации запроса заявителя о предоставлении муниципальной услуги.</w:t>
      </w:r>
    </w:p>
    <w:p w:rsidR="004167A7" w:rsidRPr="005646B4" w:rsidRDefault="004167A7" w:rsidP="004167A7">
      <w:pPr>
        <w:tabs>
          <w:tab w:val="num" w:pos="1155"/>
          <w:tab w:val="left" w:pos="1560"/>
        </w:tabs>
        <w:ind w:firstLine="709"/>
        <w:jc w:val="both"/>
        <w:rPr>
          <w:sz w:val="28"/>
          <w:szCs w:val="28"/>
        </w:rPr>
      </w:pPr>
      <w:r w:rsidRPr="005646B4">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167A7" w:rsidRPr="005646B4" w:rsidRDefault="004167A7" w:rsidP="004167A7">
      <w:pPr>
        <w:numPr>
          <w:ilvl w:val="1"/>
          <w:numId w:val="11"/>
        </w:numPr>
        <w:tabs>
          <w:tab w:val="num" w:pos="1155"/>
          <w:tab w:val="left" w:pos="1560"/>
        </w:tabs>
        <w:ind w:left="0" w:firstLine="709"/>
        <w:jc w:val="both"/>
        <w:rPr>
          <w:sz w:val="28"/>
          <w:szCs w:val="28"/>
        </w:rPr>
      </w:pPr>
      <w:r w:rsidRPr="005646B4">
        <w:rPr>
          <w:sz w:val="28"/>
          <w:szCs w:val="28"/>
        </w:rPr>
        <w:t>Требования к помещениям, в которых предоставляется муниципальная услуга.</w:t>
      </w:r>
    </w:p>
    <w:p w:rsidR="004167A7" w:rsidRPr="005646B4" w:rsidRDefault="004167A7" w:rsidP="004167A7">
      <w:pPr>
        <w:numPr>
          <w:ilvl w:val="2"/>
          <w:numId w:val="11"/>
        </w:numPr>
        <w:autoSpaceDE w:val="0"/>
        <w:autoSpaceDN w:val="0"/>
        <w:adjustRightInd w:val="0"/>
        <w:ind w:left="0" w:firstLine="709"/>
        <w:jc w:val="both"/>
        <w:rPr>
          <w:sz w:val="28"/>
          <w:szCs w:val="28"/>
        </w:rPr>
      </w:pPr>
      <w:r w:rsidRPr="005646B4">
        <w:rPr>
          <w:sz w:val="28"/>
          <w:szCs w:val="28"/>
        </w:rPr>
        <w:t>Прием граждан осуществляется в специально выделенных для предоставления муниципальных услуг помещениях.</w:t>
      </w:r>
    </w:p>
    <w:p w:rsidR="004167A7" w:rsidRPr="005646B4" w:rsidRDefault="004167A7" w:rsidP="004167A7">
      <w:pPr>
        <w:autoSpaceDE w:val="0"/>
        <w:autoSpaceDN w:val="0"/>
        <w:adjustRightInd w:val="0"/>
        <w:ind w:firstLine="709"/>
        <w:jc w:val="both"/>
        <w:rPr>
          <w:sz w:val="28"/>
          <w:szCs w:val="28"/>
        </w:rPr>
      </w:pPr>
      <w:r w:rsidRPr="005646B4">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167A7" w:rsidRPr="005646B4" w:rsidRDefault="004167A7" w:rsidP="004167A7">
      <w:pPr>
        <w:autoSpaceDE w:val="0"/>
        <w:autoSpaceDN w:val="0"/>
        <w:adjustRightInd w:val="0"/>
        <w:ind w:firstLine="709"/>
        <w:jc w:val="both"/>
        <w:rPr>
          <w:sz w:val="28"/>
          <w:szCs w:val="28"/>
        </w:rPr>
      </w:pPr>
      <w:r w:rsidRPr="005646B4">
        <w:rPr>
          <w:sz w:val="28"/>
          <w:szCs w:val="28"/>
        </w:rPr>
        <w:t>У входа в каждое помещение размещается табличка с наименованием помещения (зал ожидания, приема/выдачи документов и т.д.).</w:t>
      </w:r>
    </w:p>
    <w:p w:rsidR="004167A7" w:rsidRPr="005646B4" w:rsidRDefault="004167A7" w:rsidP="004167A7">
      <w:pPr>
        <w:numPr>
          <w:ilvl w:val="2"/>
          <w:numId w:val="8"/>
        </w:numPr>
        <w:autoSpaceDE w:val="0"/>
        <w:autoSpaceDN w:val="0"/>
        <w:adjustRightInd w:val="0"/>
        <w:ind w:left="0" w:firstLine="709"/>
        <w:jc w:val="both"/>
        <w:rPr>
          <w:sz w:val="28"/>
          <w:szCs w:val="28"/>
        </w:rPr>
      </w:pPr>
      <w:r w:rsidRPr="005646B4">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167A7" w:rsidRPr="005646B4" w:rsidRDefault="004167A7" w:rsidP="004167A7">
      <w:pPr>
        <w:autoSpaceDE w:val="0"/>
        <w:autoSpaceDN w:val="0"/>
        <w:adjustRightInd w:val="0"/>
        <w:ind w:firstLine="709"/>
        <w:jc w:val="both"/>
        <w:rPr>
          <w:sz w:val="28"/>
          <w:szCs w:val="28"/>
        </w:rPr>
      </w:pPr>
      <w:r w:rsidRPr="005646B4">
        <w:rPr>
          <w:sz w:val="28"/>
          <w:szCs w:val="28"/>
        </w:rPr>
        <w:t>Доступ заявителей к парковочным местам является бесплатным.</w:t>
      </w:r>
    </w:p>
    <w:p w:rsidR="004167A7" w:rsidRPr="005646B4" w:rsidRDefault="004167A7" w:rsidP="004167A7">
      <w:pPr>
        <w:numPr>
          <w:ilvl w:val="2"/>
          <w:numId w:val="8"/>
        </w:numPr>
        <w:autoSpaceDE w:val="0"/>
        <w:autoSpaceDN w:val="0"/>
        <w:adjustRightInd w:val="0"/>
        <w:ind w:left="0" w:firstLine="709"/>
        <w:jc w:val="both"/>
        <w:rPr>
          <w:sz w:val="28"/>
          <w:szCs w:val="28"/>
        </w:rPr>
      </w:pPr>
      <w:r w:rsidRPr="005646B4">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167A7" w:rsidRPr="005646B4" w:rsidRDefault="004167A7" w:rsidP="004167A7">
      <w:pPr>
        <w:numPr>
          <w:ilvl w:val="2"/>
          <w:numId w:val="8"/>
        </w:numPr>
        <w:autoSpaceDE w:val="0"/>
        <w:autoSpaceDN w:val="0"/>
        <w:adjustRightInd w:val="0"/>
        <w:ind w:left="0" w:firstLine="709"/>
        <w:jc w:val="both"/>
        <w:rPr>
          <w:sz w:val="28"/>
          <w:szCs w:val="28"/>
        </w:rPr>
      </w:pPr>
      <w:r w:rsidRPr="005646B4">
        <w:rPr>
          <w:sz w:val="28"/>
          <w:szCs w:val="28"/>
        </w:rPr>
        <w:t>Места информирования, предназначенные для ознакомления заявителей с информационными материалами, оборудуются:</w:t>
      </w:r>
    </w:p>
    <w:p w:rsidR="004167A7" w:rsidRPr="005646B4" w:rsidRDefault="004167A7" w:rsidP="004167A7">
      <w:pPr>
        <w:autoSpaceDE w:val="0"/>
        <w:autoSpaceDN w:val="0"/>
        <w:adjustRightInd w:val="0"/>
        <w:ind w:firstLine="709"/>
        <w:jc w:val="both"/>
        <w:rPr>
          <w:sz w:val="28"/>
          <w:szCs w:val="28"/>
        </w:rPr>
      </w:pPr>
      <w:r w:rsidRPr="005646B4">
        <w:rPr>
          <w:sz w:val="28"/>
          <w:szCs w:val="28"/>
        </w:rPr>
        <w:t>- информационными стендами, на которых размещается визуальная и текстовая информация;</w:t>
      </w:r>
    </w:p>
    <w:p w:rsidR="004167A7" w:rsidRPr="005646B4" w:rsidRDefault="004167A7" w:rsidP="004167A7">
      <w:pPr>
        <w:autoSpaceDE w:val="0"/>
        <w:autoSpaceDN w:val="0"/>
        <w:adjustRightInd w:val="0"/>
        <w:ind w:firstLine="709"/>
        <w:jc w:val="both"/>
        <w:rPr>
          <w:sz w:val="28"/>
          <w:szCs w:val="28"/>
        </w:rPr>
      </w:pPr>
      <w:r w:rsidRPr="005646B4">
        <w:rPr>
          <w:sz w:val="28"/>
          <w:szCs w:val="28"/>
        </w:rPr>
        <w:t>- стульями и столами для оформления документов.</w:t>
      </w:r>
    </w:p>
    <w:p w:rsidR="004167A7" w:rsidRPr="005646B4" w:rsidRDefault="004167A7" w:rsidP="004167A7">
      <w:pPr>
        <w:autoSpaceDE w:val="0"/>
        <w:autoSpaceDN w:val="0"/>
        <w:adjustRightInd w:val="0"/>
        <w:ind w:firstLine="709"/>
        <w:jc w:val="both"/>
        <w:rPr>
          <w:sz w:val="28"/>
          <w:szCs w:val="28"/>
        </w:rPr>
      </w:pPr>
      <w:r w:rsidRPr="005646B4">
        <w:rPr>
          <w:sz w:val="28"/>
          <w:szCs w:val="28"/>
        </w:rPr>
        <w:t>К информационным стендам должна быть обеспечена возможность свободного доступа граждан.</w:t>
      </w:r>
    </w:p>
    <w:p w:rsidR="004167A7" w:rsidRPr="005646B4" w:rsidRDefault="004167A7" w:rsidP="004167A7">
      <w:pPr>
        <w:autoSpaceDE w:val="0"/>
        <w:autoSpaceDN w:val="0"/>
        <w:adjustRightInd w:val="0"/>
        <w:ind w:firstLine="709"/>
        <w:jc w:val="both"/>
        <w:rPr>
          <w:sz w:val="28"/>
          <w:szCs w:val="28"/>
        </w:rPr>
      </w:pPr>
      <w:r w:rsidRPr="005646B4">
        <w:rPr>
          <w:sz w:val="28"/>
          <w:szCs w:val="28"/>
        </w:rPr>
        <w:t>На информационных стендах, а также на официальных сайтах в сети Интернет размещается следующая обязательная информация:</w:t>
      </w:r>
    </w:p>
    <w:p w:rsidR="004167A7" w:rsidRPr="005646B4" w:rsidRDefault="004167A7" w:rsidP="004167A7">
      <w:pPr>
        <w:autoSpaceDE w:val="0"/>
        <w:autoSpaceDN w:val="0"/>
        <w:adjustRightInd w:val="0"/>
        <w:ind w:firstLine="709"/>
        <w:jc w:val="both"/>
        <w:rPr>
          <w:sz w:val="28"/>
          <w:szCs w:val="28"/>
        </w:rPr>
      </w:pPr>
      <w:r w:rsidRPr="005646B4">
        <w:rPr>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4167A7" w:rsidRPr="005646B4" w:rsidRDefault="004167A7" w:rsidP="004167A7">
      <w:pPr>
        <w:autoSpaceDE w:val="0"/>
        <w:autoSpaceDN w:val="0"/>
        <w:adjustRightInd w:val="0"/>
        <w:ind w:firstLine="709"/>
        <w:jc w:val="both"/>
        <w:rPr>
          <w:sz w:val="28"/>
          <w:szCs w:val="28"/>
        </w:rPr>
      </w:pPr>
      <w:r w:rsidRPr="005646B4">
        <w:rPr>
          <w:sz w:val="28"/>
          <w:szCs w:val="28"/>
        </w:rPr>
        <w:t>- режим работы органов, предоставляющих муниципальную услугу;</w:t>
      </w:r>
    </w:p>
    <w:p w:rsidR="004167A7" w:rsidRPr="005646B4" w:rsidRDefault="004167A7" w:rsidP="004167A7">
      <w:pPr>
        <w:autoSpaceDE w:val="0"/>
        <w:autoSpaceDN w:val="0"/>
        <w:adjustRightInd w:val="0"/>
        <w:ind w:firstLine="709"/>
        <w:jc w:val="both"/>
        <w:rPr>
          <w:sz w:val="28"/>
          <w:szCs w:val="28"/>
        </w:rPr>
      </w:pPr>
      <w:r w:rsidRPr="005646B4">
        <w:rPr>
          <w:sz w:val="28"/>
          <w:szCs w:val="28"/>
        </w:rPr>
        <w:t>- графики личного приема граждан уполномоченными должностными лицами;</w:t>
      </w:r>
    </w:p>
    <w:p w:rsidR="004167A7" w:rsidRPr="005646B4" w:rsidRDefault="004167A7" w:rsidP="004167A7">
      <w:pPr>
        <w:autoSpaceDE w:val="0"/>
        <w:autoSpaceDN w:val="0"/>
        <w:adjustRightInd w:val="0"/>
        <w:ind w:firstLine="709"/>
        <w:jc w:val="both"/>
        <w:rPr>
          <w:sz w:val="28"/>
          <w:szCs w:val="28"/>
        </w:rPr>
      </w:pPr>
      <w:r w:rsidRPr="005646B4">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167A7" w:rsidRPr="005646B4" w:rsidRDefault="004167A7" w:rsidP="004167A7">
      <w:pPr>
        <w:autoSpaceDE w:val="0"/>
        <w:autoSpaceDN w:val="0"/>
        <w:adjustRightInd w:val="0"/>
        <w:ind w:firstLine="709"/>
        <w:jc w:val="both"/>
        <w:rPr>
          <w:sz w:val="28"/>
          <w:szCs w:val="28"/>
        </w:rPr>
      </w:pPr>
      <w:r w:rsidRPr="005646B4">
        <w:rPr>
          <w:sz w:val="28"/>
          <w:szCs w:val="28"/>
        </w:rPr>
        <w:t>- текст настоящего административного регламента (полная версия - на официальном сайте администрации в сети Интернет);</w:t>
      </w:r>
    </w:p>
    <w:p w:rsidR="004167A7" w:rsidRPr="005646B4" w:rsidRDefault="004167A7" w:rsidP="004167A7">
      <w:pPr>
        <w:autoSpaceDE w:val="0"/>
        <w:autoSpaceDN w:val="0"/>
        <w:adjustRightInd w:val="0"/>
        <w:ind w:firstLine="709"/>
        <w:jc w:val="both"/>
        <w:rPr>
          <w:sz w:val="28"/>
          <w:szCs w:val="28"/>
        </w:rPr>
      </w:pPr>
      <w:r w:rsidRPr="005646B4">
        <w:rPr>
          <w:sz w:val="28"/>
          <w:szCs w:val="28"/>
        </w:rPr>
        <w:t>- тексты, выдержки из нормативных правовых актов, регулирующих предоставление муниципальной услуги;</w:t>
      </w:r>
    </w:p>
    <w:p w:rsidR="004167A7" w:rsidRPr="005646B4" w:rsidRDefault="004167A7" w:rsidP="004167A7">
      <w:pPr>
        <w:autoSpaceDE w:val="0"/>
        <w:autoSpaceDN w:val="0"/>
        <w:adjustRightInd w:val="0"/>
        <w:ind w:firstLine="709"/>
        <w:jc w:val="both"/>
        <w:rPr>
          <w:sz w:val="28"/>
          <w:szCs w:val="28"/>
        </w:rPr>
      </w:pPr>
      <w:r w:rsidRPr="005646B4">
        <w:rPr>
          <w:sz w:val="28"/>
          <w:szCs w:val="28"/>
        </w:rPr>
        <w:t>- образцы оформления документов.</w:t>
      </w:r>
    </w:p>
    <w:p w:rsidR="004167A7" w:rsidRPr="005646B4" w:rsidRDefault="004167A7" w:rsidP="004167A7">
      <w:pPr>
        <w:numPr>
          <w:ilvl w:val="2"/>
          <w:numId w:val="8"/>
        </w:numPr>
        <w:autoSpaceDE w:val="0"/>
        <w:autoSpaceDN w:val="0"/>
        <w:adjustRightInd w:val="0"/>
        <w:ind w:left="0" w:firstLine="709"/>
        <w:jc w:val="both"/>
        <w:rPr>
          <w:sz w:val="28"/>
          <w:szCs w:val="28"/>
        </w:rPr>
      </w:pPr>
      <w:r w:rsidRPr="005646B4">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167A7" w:rsidRPr="005646B4" w:rsidRDefault="004167A7" w:rsidP="004167A7">
      <w:pPr>
        <w:autoSpaceDE w:val="0"/>
        <w:autoSpaceDN w:val="0"/>
        <w:adjustRightInd w:val="0"/>
        <w:ind w:firstLine="709"/>
        <w:jc w:val="both"/>
        <w:rPr>
          <w:sz w:val="28"/>
          <w:szCs w:val="28"/>
        </w:rPr>
      </w:pPr>
      <w:r w:rsidRPr="005646B4">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167A7" w:rsidRPr="005646B4" w:rsidRDefault="004167A7" w:rsidP="004167A7">
      <w:pPr>
        <w:numPr>
          <w:ilvl w:val="1"/>
          <w:numId w:val="11"/>
        </w:numPr>
        <w:tabs>
          <w:tab w:val="num" w:pos="1155"/>
          <w:tab w:val="left" w:pos="1560"/>
        </w:tabs>
        <w:ind w:left="0" w:firstLine="709"/>
        <w:jc w:val="both"/>
        <w:rPr>
          <w:sz w:val="28"/>
          <w:szCs w:val="28"/>
        </w:rPr>
      </w:pPr>
      <w:r w:rsidRPr="005646B4">
        <w:rPr>
          <w:sz w:val="28"/>
          <w:szCs w:val="28"/>
        </w:rPr>
        <w:t>Показатели доступности и качества муниципальной услуги.</w:t>
      </w:r>
    </w:p>
    <w:p w:rsidR="004167A7" w:rsidRPr="005646B4" w:rsidRDefault="004167A7" w:rsidP="004167A7">
      <w:pPr>
        <w:pStyle w:val="ConsPlusNormal"/>
        <w:numPr>
          <w:ilvl w:val="2"/>
          <w:numId w:val="11"/>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доступности муниципальной услуги являются:</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графика работы органа предоставляющего услугу;</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возможность получения муниципальной услуги в МФЦ</w:t>
      </w:r>
      <w:r w:rsidRPr="005646B4">
        <w:rPr>
          <w:rFonts w:ascii="Times New Roman" w:hAnsi="Times New Roman" w:cs="Times New Roman"/>
          <w:sz w:val="28"/>
          <w:szCs w:val="28"/>
          <w:vertAlign w:val="superscript"/>
        </w:rPr>
        <w:t>1</w:t>
      </w:r>
      <w:r w:rsidRPr="005646B4">
        <w:rPr>
          <w:rFonts w:ascii="Times New Roman" w:hAnsi="Times New Roman" w:cs="Times New Roman"/>
          <w:sz w:val="28"/>
          <w:szCs w:val="28"/>
        </w:rPr>
        <w:t>;</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67A7" w:rsidRPr="005646B4" w:rsidRDefault="004167A7" w:rsidP="004167A7">
      <w:pPr>
        <w:pStyle w:val="ConsPlusNormal"/>
        <w:numPr>
          <w:ilvl w:val="2"/>
          <w:numId w:val="9"/>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качества муниципальной услуги являются:</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сроков предоставления муниципальной услуги;</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167A7" w:rsidRPr="005646B4" w:rsidRDefault="004167A7" w:rsidP="004167A7">
      <w:pPr>
        <w:numPr>
          <w:ilvl w:val="1"/>
          <w:numId w:val="9"/>
        </w:numPr>
        <w:tabs>
          <w:tab w:val="num" w:pos="1155"/>
          <w:tab w:val="left" w:pos="1560"/>
        </w:tabs>
        <w:ind w:left="0" w:firstLine="709"/>
        <w:jc w:val="both"/>
        <w:rPr>
          <w:sz w:val="28"/>
          <w:szCs w:val="28"/>
        </w:rPr>
      </w:pPr>
      <w:r w:rsidRPr="005646B4">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67A7" w:rsidRPr="005646B4" w:rsidRDefault="004167A7" w:rsidP="004167A7">
      <w:pPr>
        <w:numPr>
          <w:ilvl w:val="2"/>
          <w:numId w:val="12"/>
        </w:numPr>
        <w:tabs>
          <w:tab w:val="left" w:pos="1560"/>
          <w:tab w:val="num" w:pos="1590"/>
        </w:tabs>
        <w:ind w:left="0" w:firstLine="709"/>
        <w:jc w:val="both"/>
        <w:rPr>
          <w:sz w:val="28"/>
          <w:szCs w:val="28"/>
        </w:rPr>
      </w:pPr>
      <w:r w:rsidRPr="005646B4">
        <w:rPr>
          <w:sz w:val="28"/>
          <w:szCs w:val="28"/>
        </w:rPr>
        <w:t>Прием заявителей (прием и выдача документов) осуществляется уполномоченными должностными лицами МФЦ</w:t>
      </w:r>
      <w:r w:rsidRPr="005646B4">
        <w:rPr>
          <w:sz w:val="28"/>
          <w:szCs w:val="28"/>
          <w:vertAlign w:val="superscript"/>
        </w:rPr>
        <w:t>1</w:t>
      </w:r>
      <w:r w:rsidRPr="005646B4">
        <w:rPr>
          <w:sz w:val="28"/>
          <w:szCs w:val="28"/>
        </w:rPr>
        <w:t>.</w:t>
      </w:r>
    </w:p>
    <w:p w:rsidR="004167A7" w:rsidRPr="005646B4" w:rsidRDefault="004167A7" w:rsidP="004167A7">
      <w:pPr>
        <w:numPr>
          <w:ilvl w:val="2"/>
          <w:numId w:val="12"/>
        </w:numPr>
        <w:autoSpaceDE w:val="0"/>
        <w:autoSpaceDN w:val="0"/>
        <w:adjustRightInd w:val="0"/>
        <w:ind w:left="0" w:firstLine="709"/>
        <w:jc w:val="both"/>
        <w:rPr>
          <w:sz w:val="28"/>
          <w:szCs w:val="28"/>
        </w:rPr>
      </w:pPr>
      <w:r w:rsidRPr="005646B4">
        <w:rPr>
          <w:sz w:val="28"/>
          <w:szCs w:val="28"/>
        </w:rPr>
        <w:t>Прием заявителей уполномоченными лицами осуществляется в соответствии с графиком (режимом) работы МФЦ</w:t>
      </w:r>
      <w:r w:rsidRPr="005646B4">
        <w:rPr>
          <w:sz w:val="28"/>
          <w:szCs w:val="28"/>
          <w:vertAlign w:val="superscript"/>
        </w:rPr>
        <w:t>1</w:t>
      </w:r>
      <w:r w:rsidRPr="005646B4">
        <w:rPr>
          <w:sz w:val="28"/>
          <w:szCs w:val="28"/>
        </w:rPr>
        <w:t>.</w:t>
      </w:r>
    </w:p>
    <w:p w:rsidR="004167A7" w:rsidRPr="005646B4" w:rsidRDefault="004167A7" w:rsidP="004167A7">
      <w:pPr>
        <w:numPr>
          <w:ilvl w:val="2"/>
          <w:numId w:val="12"/>
        </w:numPr>
        <w:autoSpaceDE w:val="0"/>
        <w:autoSpaceDN w:val="0"/>
        <w:adjustRightInd w:val="0"/>
        <w:ind w:left="0" w:firstLine="709"/>
        <w:jc w:val="both"/>
        <w:rPr>
          <w:sz w:val="28"/>
          <w:szCs w:val="28"/>
        </w:rPr>
      </w:pPr>
      <w:r w:rsidRPr="005646B4">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w:t>
      </w:r>
      <w:r>
        <w:rPr>
          <w:sz w:val="28"/>
          <w:szCs w:val="28"/>
        </w:rPr>
        <w:t>т (</w:t>
      </w:r>
      <w:r w:rsidRPr="00D50138">
        <w:rPr>
          <w:sz w:val="28"/>
          <w:szCs w:val="28"/>
          <w:lang w:val="en-US"/>
        </w:rPr>
        <w:t>www</w:t>
      </w:r>
      <w:r w:rsidRPr="00D50138">
        <w:rPr>
          <w:sz w:val="28"/>
          <w:szCs w:val="28"/>
        </w:rPr>
        <w:t>.adminliski.ru</w:t>
      </w:r>
      <w:r w:rsidRPr="005646B4">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646B4">
        <w:rPr>
          <w:sz w:val="28"/>
          <w:szCs w:val="28"/>
          <w:lang w:val="en-US"/>
        </w:rPr>
        <w:t>www</w:t>
      </w:r>
      <w:r w:rsidRPr="005646B4">
        <w:rPr>
          <w:sz w:val="28"/>
          <w:szCs w:val="28"/>
        </w:rPr>
        <w:t>.pgu.govvrn.ru).</w:t>
      </w:r>
    </w:p>
    <w:p w:rsidR="004167A7" w:rsidRPr="005646B4" w:rsidRDefault="004167A7" w:rsidP="004167A7">
      <w:pPr>
        <w:numPr>
          <w:ilvl w:val="2"/>
          <w:numId w:val="12"/>
        </w:numPr>
        <w:autoSpaceDE w:val="0"/>
        <w:autoSpaceDN w:val="0"/>
        <w:adjustRightInd w:val="0"/>
        <w:ind w:left="0" w:firstLine="709"/>
        <w:jc w:val="both"/>
        <w:rPr>
          <w:sz w:val="28"/>
          <w:szCs w:val="28"/>
        </w:rPr>
      </w:pPr>
      <w:r w:rsidRPr="005646B4">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67A7" w:rsidRPr="005646B4" w:rsidRDefault="004167A7" w:rsidP="004167A7">
      <w:pPr>
        <w:tabs>
          <w:tab w:val="left" w:pos="1560"/>
        </w:tabs>
        <w:autoSpaceDE w:val="0"/>
        <w:autoSpaceDN w:val="0"/>
        <w:adjustRightInd w:val="0"/>
        <w:ind w:firstLine="709"/>
        <w:jc w:val="both"/>
        <w:rPr>
          <w:sz w:val="28"/>
          <w:szCs w:val="28"/>
        </w:rPr>
      </w:pPr>
    </w:p>
    <w:p w:rsidR="004167A7" w:rsidRPr="005646B4" w:rsidRDefault="004167A7" w:rsidP="004167A7">
      <w:pPr>
        <w:numPr>
          <w:ilvl w:val="0"/>
          <w:numId w:val="2"/>
        </w:numPr>
        <w:tabs>
          <w:tab w:val="left" w:pos="1560"/>
        </w:tabs>
        <w:ind w:left="0" w:firstLine="709"/>
        <w:jc w:val="center"/>
        <w:rPr>
          <w:b/>
          <w:sz w:val="28"/>
          <w:szCs w:val="28"/>
        </w:rPr>
      </w:pPr>
      <w:r w:rsidRPr="005646B4">
        <w:rPr>
          <w:b/>
          <w:sz w:val="28"/>
          <w:szCs w:val="28"/>
          <w:lang w:val="en-US"/>
        </w:rPr>
        <w:t>C</w:t>
      </w:r>
      <w:r w:rsidRPr="005646B4">
        <w:rPr>
          <w:b/>
          <w:sz w:val="28"/>
          <w:szCs w:val="28"/>
        </w:rPr>
        <w:t>остав, последовательность и сроки выполнения административных процедур, требования к порядку их выполнения</w:t>
      </w:r>
    </w:p>
    <w:p w:rsidR="004167A7" w:rsidRPr="005646B4" w:rsidRDefault="004167A7" w:rsidP="004167A7">
      <w:pPr>
        <w:tabs>
          <w:tab w:val="left" w:pos="1560"/>
        </w:tabs>
        <w:ind w:firstLine="709"/>
        <w:jc w:val="both"/>
        <w:rPr>
          <w:sz w:val="28"/>
          <w:szCs w:val="28"/>
        </w:rPr>
      </w:pPr>
    </w:p>
    <w:p w:rsidR="004167A7" w:rsidRPr="005646B4" w:rsidRDefault="004167A7" w:rsidP="004167A7">
      <w:pPr>
        <w:numPr>
          <w:ilvl w:val="1"/>
          <w:numId w:val="2"/>
        </w:numPr>
        <w:tabs>
          <w:tab w:val="clear" w:pos="720"/>
          <w:tab w:val="num" w:pos="0"/>
          <w:tab w:val="left" w:pos="1560"/>
        </w:tabs>
        <w:ind w:left="0" w:firstLine="709"/>
        <w:jc w:val="both"/>
        <w:rPr>
          <w:sz w:val="28"/>
          <w:szCs w:val="28"/>
        </w:rPr>
      </w:pPr>
      <w:r w:rsidRPr="005646B4">
        <w:rPr>
          <w:sz w:val="28"/>
          <w:szCs w:val="28"/>
        </w:rPr>
        <w:t>Исчерпывающий перечень административных процедур.</w:t>
      </w:r>
    </w:p>
    <w:p w:rsidR="004167A7" w:rsidRPr="005646B4" w:rsidRDefault="004167A7" w:rsidP="004167A7">
      <w:pPr>
        <w:numPr>
          <w:ilvl w:val="2"/>
          <w:numId w:val="2"/>
        </w:numPr>
        <w:tabs>
          <w:tab w:val="clear" w:pos="720"/>
          <w:tab w:val="num" w:pos="0"/>
          <w:tab w:val="left" w:pos="1560"/>
        </w:tabs>
        <w:ind w:left="0" w:firstLine="709"/>
        <w:jc w:val="both"/>
        <w:rPr>
          <w:sz w:val="28"/>
          <w:szCs w:val="28"/>
        </w:rPr>
      </w:pPr>
      <w:r w:rsidRPr="005646B4">
        <w:rPr>
          <w:sz w:val="28"/>
          <w:szCs w:val="28"/>
        </w:rPr>
        <w:t>Предоставление муниципальной услуги включает в себя следующие административные процедуры:</w:t>
      </w:r>
    </w:p>
    <w:p w:rsidR="004167A7" w:rsidRPr="005646B4" w:rsidRDefault="004167A7" w:rsidP="004167A7">
      <w:pPr>
        <w:numPr>
          <w:ilvl w:val="0"/>
          <w:numId w:val="10"/>
        </w:numPr>
        <w:tabs>
          <w:tab w:val="num" w:pos="0"/>
          <w:tab w:val="left" w:pos="1560"/>
        </w:tabs>
        <w:suppressAutoHyphens/>
        <w:autoSpaceDE w:val="0"/>
        <w:autoSpaceDN w:val="0"/>
        <w:adjustRightInd w:val="0"/>
        <w:ind w:left="0" w:firstLine="709"/>
        <w:jc w:val="both"/>
        <w:rPr>
          <w:sz w:val="28"/>
          <w:szCs w:val="28"/>
        </w:rPr>
      </w:pPr>
      <w:r w:rsidRPr="005646B4">
        <w:rPr>
          <w:sz w:val="28"/>
          <w:szCs w:val="28"/>
        </w:rPr>
        <w:t>прием и регистрация заявления;</w:t>
      </w:r>
    </w:p>
    <w:p w:rsidR="004167A7" w:rsidRPr="005646B4" w:rsidRDefault="004167A7" w:rsidP="004167A7">
      <w:pPr>
        <w:numPr>
          <w:ilvl w:val="0"/>
          <w:numId w:val="13"/>
        </w:numPr>
        <w:autoSpaceDE w:val="0"/>
        <w:autoSpaceDN w:val="0"/>
        <w:adjustRightInd w:val="0"/>
        <w:ind w:left="0" w:firstLine="709"/>
        <w:jc w:val="both"/>
        <w:rPr>
          <w:sz w:val="28"/>
          <w:szCs w:val="28"/>
        </w:rPr>
      </w:pPr>
      <w:r w:rsidRPr="005646B4">
        <w:rPr>
          <w:sz w:val="28"/>
          <w:szCs w:val="28"/>
        </w:rPr>
        <w:t>рассмотрение заявления и предоставление сведений из реестра муниципального имущества.</w:t>
      </w:r>
    </w:p>
    <w:p w:rsidR="004167A7" w:rsidRPr="005646B4" w:rsidRDefault="004167A7" w:rsidP="004167A7">
      <w:pPr>
        <w:autoSpaceDE w:val="0"/>
        <w:autoSpaceDN w:val="0"/>
        <w:adjustRightInd w:val="0"/>
        <w:ind w:firstLine="709"/>
        <w:jc w:val="both"/>
        <w:rPr>
          <w:sz w:val="28"/>
          <w:szCs w:val="28"/>
        </w:rPr>
      </w:pPr>
      <w:r w:rsidRPr="005646B4">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167A7" w:rsidRPr="005646B4" w:rsidRDefault="004167A7" w:rsidP="004167A7">
      <w:pPr>
        <w:autoSpaceDE w:val="0"/>
        <w:autoSpaceDN w:val="0"/>
        <w:adjustRightInd w:val="0"/>
        <w:ind w:firstLine="709"/>
        <w:jc w:val="both"/>
        <w:outlineLvl w:val="0"/>
        <w:rPr>
          <w:sz w:val="28"/>
          <w:szCs w:val="28"/>
        </w:rPr>
      </w:pPr>
      <w:r w:rsidRPr="005646B4">
        <w:rPr>
          <w:sz w:val="28"/>
          <w:szCs w:val="28"/>
        </w:rPr>
        <w:t>3.2. Прием и регистрация заявления и прилагаемых к нему документов.</w:t>
      </w:r>
    </w:p>
    <w:p w:rsidR="004167A7" w:rsidRPr="005646B4" w:rsidRDefault="004167A7" w:rsidP="004167A7">
      <w:pPr>
        <w:autoSpaceDE w:val="0"/>
        <w:autoSpaceDN w:val="0"/>
        <w:adjustRightInd w:val="0"/>
        <w:ind w:firstLine="709"/>
        <w:jc w:val="both"/>
        <w:rPr>
          <w:sz w:val="28"/>
          <w:szCs w:val="28"/>
        </w:rPr>
      </w:pPr>
      <w:r w:rsidRPr="005646B4">
        <w:rPr>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Pr="005646B4">
        <w:rPr>
          <w:sz w:val="28"/>
          <w:szCs w:val="28"/>
        </w:rPr>
        <w:lastRenderedPageBreak/>
        <w:t>администрацию, МФЦ</w:t>
      </w:r>
      <w:r w:rsidRPr="005646B4">
        <w:rPr>
          <w:sz w:val="28"/>
          <w:szCs w:val="28"/>
          <w:vertAlign w:val="superscript"/>
        </w:rPr>
        <w:t>1</w:t>
      </w:r>
      <w:r w:rsidRPr="005646B4">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167A7" w:rsidRPr="005646B4" w:rsidRDefault="004167A7" w:rsidP="004167A7">
      <w:pPr>
        <w:autoSpaceDE w:val="0"/>
        <w:autoSpaceDN w:val="0"/>
        <w:adjustRightInd w:val="0"/>
        <w:ind w:firstLine="709"/>
        <w:jc w:val="both"/>
        <w:rPr>
          <w:sz w:val="28"/>
          <w:szCs w:val="28"/>
        </w:rPr>
      </w:pPr>
      <w:r w:rsidRPr="005646B4">
        <w:rPr>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4167A7" w:rsidRPr="005646B4" w:rsidRDefault="004167A7" w:rsidP="004167A7">
      <w:pPr>
        <w:autoSpaceDE w:val="0"/>
        <w:autoSpaceDN w:val="0"/>
        <w:adjustRightInd w:val="0"/>
        <w:ind w:firstLine="709"/>
        <w:jc w:val="both"/>
        <w:rPr>
          <w:sz w:val="28"/>
          <w:szCs w:val="28"/>
        </w:rPr>
      </w:pPr>
      <w:r w:rsidRPr="005646B4">
        <w:rPr>
          <w:sz w:val="28"/>
          <w:szCs w:val="28"/>
        </w:rPr>
        <w:t>3.2.3. При личном обращении заявителя или уполномоченного представителя в администрацию либо в МФЦ</w:t>
      </w:r>
      <w:r w:rsidRPr="005646B4">
        <w:rPr>
          <w:sz w:val="28"/>
          <w:szCs w:val="28"/>
          <w:vertAlign w:val="superscript"/>
        </w:rPr>
        <w:t>1</w:t>
      </w:r>
      <w:r w:rsidRPr="005646B4">
        <w:rPr>
          <w:sz w:val="28"/>
          <w:szCs w:val="28"/>
        </w:rPr>
        <w:t xml:space="preserve"> специалист, ответственный за прием документов:</w:t>
      </w:r>
    </w:p>
    <w:p w:rsidR="004167A7" w:rsidRPr="005646B4" w:rsidRDefault="004167A7" w:rsidP="004167A7">
      <w:pPr>
        <w:autoSpaceDE w:val="0"/>
        <w:autoSpaceDN w:val="0"/>
        <w:adjustRightInd w:val="0"/>
        <w:ind w:firstLine="709"/>
        <w:jc w:val="both"/>
        <w:rPr>
          <w:sz w:val="28"/>
          <w:szCs w:val="28"/>
        </w:rPr>
      </w:pPr>
      <w:r w:rsidRPr="005646B4">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4167A7" w:rsidRPr="005646B4" w:rsidRDefault="004167A7" w:rsidP="004167A7">
      <w:pPr>
        <w:autoSpaceDE w:val="0"/>
        <w:autoSpaceDN w:val="0"/>
        <w:adjustRightInd w:val="0"/>
        <w:ind w:firstLine="709"/>
        <w:jc w:val="both"/>
        <w:rPr>
          <w:sz w:val="28"/>
          <w:szCs w:val="28"/>
        </w:rPr>
      </w:pPr>
      <w:r w:rsidRPr="005646B4">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167A7" w:rsidRPr="005646B4" w:rsidRDefault="004167A7" w:rsidP="004167A7">
      <w:pPr>
        <w:autoSpaceDE w:val="0"/>
        <w:autoSpaceDN w:val="0"/>
        <w:adjustRightInd w:val="0"/>
        <w:ind w:firstLine="709"/>
        <w:jc w:val="both"/>
        <w:rPr>
          <w:sz w:val="28"/>
          <w:szCs w:val="28"/>
        </w:rPr>
      </w:pPr>
      <w:r w:rsidRPr="005646B4">
        <w:rPr>
          <w:sz w:val="28"/>
          <w:szCs w:val="28"/>
        </w:rPr>
        <w:t>- проверяет соответствие заявления установленным требованиям;</w:t>
      </w:r>
    </w:p>
    <w:p w:rsidR="004167A7" w:rsidRPr="005646B4" w:rsidRDefault="004167A7" w:rsidP="004167A7">
      <w:pPr>
        <w:autoSpaceDE w:val="0"/>
        <w:autoSpaceDN w:val="0"/>
        <w:adjustRightInd w:val="0"/>
        <w:ind w:firstLine="709"/>
        <w:jc w:val="both"/>
        <w:rPr>
          <w:sz w:val="28"/>
          <w:szCs w:val="28"/>
        </w:rPr>
      </w:pPr>
      <w:r w:rsidRPr="005646B4">
        <w:rPr>
          <w:sz w:val="28"/>
          <w:szCs w:val="28"/>
        </w:rPr>
        <w:t xml:space="preserve">- регистрирует заявление. </w:t>
      </w:r>
    </w:p>
    <w:p w:rsidR="004167A7" w:rsidRPr="005646B4" w:rsidRDefault="004167A7" w:rsidP="004167A7">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3.2.4. </w:t>
      </w:r>
      <w:r w:rsidRPr="005646B4">
        <w:rPr>
          <w:rFonts w:ascii="Times New Roman" w:hAnsi="Times New Roman" w:cs="Times New Roman"/>
          <w:i/>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5646B4">
        <w:rPr>
          <w:rFonts w:ascii="Times New Roman" w:hAnsi="Times New Roman" w:cs="Times New Roman"/>
          <w:i/>
          <w:sz w:val="28"/>
          <w:szCs w:val="28"/>
          <w:vertAlign w:val="superscript"/>
        </w:rPr>
        <w:t>1</w:t>
      </w:r>
      <w:r w:rsidRPr="005646B4">
        <w:rPr>
          <w:rFonts w:ascii="Times New Roman" w:hAnsi="Times New Roman" w:cs="Times New Roman"/>
          <w:sz w:val="28"/>
          <w:szCs w:val="28"/>
        </w:rPr>
        <w:t>.</w:t>
      </w:r>
    </w:p>
    <w:p w:rsidR="004167A7" w:rsidRPr="005646B4" w:rsidRDefault="004167A7" w:rsidP="004167A7">
      <w:pPr>
        <w:autoSpaceDE w:val="0"/>
        <w:autoSpaceDN w:val="0"/>
        <w:adjustRightInd w:val="0"/>
        <w:ind w:firstLine="709"/>
        <w:jc w:val="both"/>
        <w:rPr>
          <w:sz w:val="28"/>
          <w:szCs w:val="28"/>
        </w:rPr>
      </w:pPr>
      <w:r w:rsidRPr="005646B4">
        <w:rPr>
          <w:sz w:val="28"/>
          <w:szCs w:val="28"/>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4167A7" w:rsidRPr="005646B4" w:rsidRDefault="004167A7" w:rsidP="004167A7">
      <w:pPr>
        <w:autoSpaceDE w:val="0"/>
        <w:autoSpaceDN w:val="0"/>
        <w:adjustRightInd w:val="0"/>
        <w:ind w:firstLine="709"/>
        <w:jc w:val="both"/>
        <w:rPr>
          <w:sz w:val="28"/>
          <w:szCs w:val="28"/>
        </w:rPr>
      </w:pPr>
      <w:r w:rsidRPr="005646B4">
        <w:rPr>
          <w:sz w:val="28"/>
          <w:szCs w:val="28"/>
        </w:rPr>
        <w:t>3.2.7. Максимальный срок исполнения административной процедуры - в течение 1-го календарного дня.</w:t>
      </w:r>
    </w:p>
    <w:p w:rsidR="004167A7" w:rsidRPr="005646B4" w:rsidRDefault="004167A7" w:rsidP="004167A7">
      <w:pPr>
        <w:autoSpaceDE w:val="0"/>
        <w:autoSpaceDN w:val="0"/>
        <w:adjustRightInd w:val="0"/>
        <w:ind w:firstLine="709"/>
        <w:jc w:val="both"/>
        <w:outlineLvl w:val="0"/>
        <w:rPr>
          <w:sz w:val="28"/>
          <w:szCs w:val="28"/>
        </w:rPr>
      </w:pPr>
      <w:r w:rsidRPr="005646B4">
        <w:rPr>
          <w:sz w:val="28"/>
          <w:szCs w:val="28"/>
        </w:rPr>
        <w:t>3.3. Рассмотрение заявления и предоставление сведений из реестра муниципального имущества:</w:t>
      </w:r>
    </w:p>
    <w:p w:rsidR="004167A7" w:rsidRPr="005646B4" w:rsidRDefault="004167A7" w:rsidP="004167A7">
      <w:pPr>
        <w:autoSpaceDE w:val="0"/>
        <w:autoSpaceDN w:val="0"/>
        <w:adjustRightInd w:val="0"/>
        <w:ind w:firstLine="709"/>
        <w:jc w:val="both"/>
        <w:rPr>
          <w:sz w:val="28"/>
          <w:szCs w:val="28"/>
        </w:rPr>
      </w:pPr>
      <w:r w:rsidRPr="005646B4">
        <w:rPr>
          <w:sz w:val="28"/>
          <w:szCs w:val="28"/>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4167A7" w:rsidRPr="005646B4" w:rsidRDefault="004167A7" w:rsidP="004167A7">
      <w:pPr>
        <w:autoSpaceDE w:val="0"/>
        <w:autoSpaceDN w:val="0"/>
        <w:adjustRightInd w:val="0"/>
        <w:ind w:firstLine="709"/>
        <w:jc w:val="both"/>
        <w:rPr>
          <w:sz w:val="28"/>
          <w:szCs w:val="28"/>
        </w:rPr>
      </w:pPr>
      <w:r w:rsidRPr="005646B4">
        <w:rPr>
          <w:sz w:val="28"/>
          <w:szCs w:val="28"/>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4167A7" w:rsidRPr="005646B4" w:rsidRDefault="004167A7" w:rsidP="004167A7">
      <w:pPr>
        <w:autoSpaceDE w:val="0"/>
        <w:autoSpaceDN w:val="0"/>
        <w:adjustRightInd w:val="0"/>
        <w:ind w:firstLine="709"/>
        <w:jc w:val="both"/>
        <w:rPr>
          <w:sz w:val="28"/>
          <w:szCs w:val="28"/>
        </w:rPr>
      </w:pPr>
      <w:r w:rsidRPr="005646B4">
        <w:rPr>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4167A7" w:rsidRPr="005646B4" w:rsidRDefault="004167A7" w:rsidP="004167A7">
      <w:pPr>
        <w:autoSpaceDE w:val="0"/>
        <w:autoSpaceDN w:val="0"/>
        <w:adjustRightInd w:val="0"/>
        <w:ind w:firstLine="709"/>
        <w:contextualSpacing/>
        <w:jc w:val="both"/>
        <w:rPr>
          <w:sz w:val="28"/>
          <w:szCs w:val="28"/>
        </w:rPr>
      </w:pPr>
      <w:r w:rsidRPr="005646B4">
        <w:rPr>
          <w:sz w:val="28"/>
          <w:szCs w:val="28"/>
        </w:rPr>
        <w:lastRenderedPageBreak/>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4167A7" w:rsidRPr="005646B4" w:rsidRDefault="004167A7" w:rsidP="004167A7">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администрации;</w:t>
      </w:r>
    </w:p>
    <w:p w:rsidR="004167A7" w:rsidRPr="005646B4" w:rsidRDefault="004167A7" w:rsidP="004167A7">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4167A7" w:rsidRPr="005646B4" w:rsidRDefault="004167A7" w:rsidP="004167A7">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почтового отправления по указанному в заявлении почтовому адресу.</w:t>
      </w:r>
    </w:p>
    <w:p w:rsidR="004167A7" w:rsidRPr="005646B4" w:rsidRDefault="004167A7" w:rsidP="004167A7">
      <w:pPr>
        <w:autoSpaceDE w:val="0"/>
        <w:autoSpaceDN w:val="0"/>
        <w:adjustRightInd w:val="0"/>
        <w:ind w:firstLine="709"/>
        <w:contextualSpacing/>
        <w:jc w:val="both"/>
        <w:rPr>
          <w:sz w:val="28"/>
          <w:szCs w:val="28"/>
        </w:rPr>
      </w:pPr>
      <w:r w:rsidRPr="005646B4">
        <w:rPr>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4167A7" w:rsidRPr="005646B4" w:rsidRDefault="004167A7" w:rsidP="004167A7">
      <w:pPr>
        <w:autoSpaceDE w:val="0"/>
        <w:autoSpaceDN w:val="0"/>
        <w:adjustRightInd w:val="0"/>
        <w:ind w:firstLine="709"/>
        <w:jc w:val="both"/>
        <w:rPr>
          <w:i/>
          <w:sz w:val="28"/>
          <w:szCs w:val="28"/>
          <w:vertAlign w:val="superscript"/>
        </w:rPr>
      </w:pPr>
      <w:r w:rsidRPr="005646B4">
        <w:rPr>
          <w:i/>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sidRPr="005646B4">
        <w:rPr>
          <w:i/>
          <w:sz w:val="28"/>
          <w:szCs w:val="28"/>
          <w:vertAlign w:val="superscript"/>
        </w:rPr>
        <w:t>1</w:t>
      </w:r>
    </w:p>
    <w:p w:rsidR="004167A7" w:rsidRPr="005646B4" w:rsidRDefault="004167A7" w:rsidP="004167A7">
      <w:pPr>
        <w:autoSpaceDE w:val="0"/>
        <w:autoSpaceDN w:val="0"/>
        <w:adjustRightInd w:val="0"/>
        <w:ind w:firstLine="709"/>
        <w:jc w:val="both"/>
        <w:rPr>
          <w:i/>
          <w:sz w:val="28"/>
          <w:szCs w:val="28"/>
          <w:vertAlign w:val="superscript"/>
        </w:rPr>
      </w:pPr>
      <w:r w:rsidRPr="005646B4">
        <w:rPr>
          <w:i/>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r w:rsidRPr="005646B4">
        <w:rPr>
          <w:i/>
          <w:sz w:val="28"/>
          <w:szCs w:val="28"/>
          <w:vertAlign w:val="superscript"/>
        </w:rPr>
        <w:t>1</w:t>
      </w:r>
    </w:p>
    <w:p w:rsidR="004167A7" w:rsidRPr="005646B4" w:rsidRDefault="004167A7" w:rsidP="004167A7">
      <w:pPr>
        <w:autoSpaceDE w:val="0"/>
        <w:autoSpaceDN w:val="0"/>
        <w:adjustRightInd w:val="0"/>
        <w:ind w:firstLine="709"/>
        <w:jc w:val="both"/>
        <w:rPr>
          <w:sz w:val="28"/>
          <w:szCs w:val="28"/>
        </w:rPr>
      </w:pPr>
      <w:r w:rsidRPr="005646B4">
        <w:rPr>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4167A7" w:rsidRPr="005646B4" w:rsidRDefault="004167A7" w:rsidP="004167A7">
      <w:pPr>
        <w:autoSpaceDE w:val="0"/>
        <w:autoSpaceDN w:val="0"/>
        <w:adjustRightInd w:val="0"/>
        <w:ind w:firstLine="709"/>
        <w:jc w:val="both"/>
        <w:rPr>
          <w:sz w:val="28"/>
          <w:szCs w:val="28"/>
        </w:rPr>
      </w:pPr>
      <w:r w:rsidRPr="005646B4">
        <w:rPr>
          <w:sz w:val="28"/>
          <w:szCs w:val="28"/>
        </w:rPr>
        <w:t>Максимальный срок исполнения административной процедуры - не более 9 календарных дней.</w:t>
      </w:r>
    </w:p>
    <w:p w:rsidR="004167A7" w:rsidRPr="005646B4" w:rsidRDefault="004167A7" w:rsidP="004167A7">
      <w:pPr>
        <w:autoSpaceDE w:val="0"/>
        <w:autoSpaceDN w:val="0"/>
        <w:adjustRightInd w:val="0"/>
        <w:ind w:firstLine="709"/>
        <w:jc w:val="both"/>
        <w:outlineLvl w:val="0"/>
        <w:rPr>
          <w:sz w:val="28"/>
          <w:szCs w:val="28"/>
        </w:rPr>
      </w:pPr>
    </w:p>
    <w:p w:rsidR="004167A7" w:rsidRPr="005646B4" w:rsidRDefault="004167A7" w:rsidP="004167A7">
      <w:pPr>
        <w:numPr>
          <w:ilvl w:val="0"/>
          <w:numId w:val="2"/>
        </w:numPr>
        <w:tabs>
          <w:tab w:val="left" w:pos="1560"/>
        </w:tabs>
        <w:ind w:left="0" w:firstLine="709"/>
        <w:jc w:val="center"/>
        <w:rPr>
          <w:b/>
          <w:sz w:val="28"/>
          <w:szCs w:val="28"/>
        </w:rPr>
      </w:pPr>
      <w:r w:rsidRPr="005646B4">
        <w:rPr>
          <w:b/>
          <w:sz w:val="28"/>
          <w:szCs w:val="28"/>
        </w:rPr>
        <w:t>Формы контроля  за исполнением административного регламента</w:t>
      </w:r>
    </w:p>
    <w:p w:rsidR="004167A7" w:rsidRPr="005646B4" w:rsidRDefault="004167A7" w:rsidP="004167A7">
      <w:pPr>
        <w:suppressAutoHyphens/>
        <w:ind w:firstLine="709"/>
        <w:jc w:val="center"/>
        <w:rPr>
          <w:b/>
          <w:sz w:val="28"/>
          <w:szCs w:val="28"/>
        </w:rPr>
      </w:pPr>
    </w:p>
    <w:p w:rsidR="004167A7" w:rsidRPr="005646B4" w:rsidRDefault="004167A7" w:rsidP="004167A7">
      <w:pPr>
        <w:autoSpaceDE w:val="0"/>
        <w:autoSpaceDN w:val="0"/>
        <w:adjustRightInd w:val="0"/>
        <w:ind w:firstLine="709"/>
        <w:jc w:val="both"/>
        <w:rPr>
          <w:sz w:val="28"/>
          <w:szCs w:val="28"/>
        </w:rPr>
      </w:pPr>
      <w:r w:rsidRPr="005646B4">
        <w:rPr>
          <w:sz w:val="28"/>
          <w:szCs w:val="28"/>
        </w:rPr>
        <w:t xml:space="preserve">4.1. Текущий контроль организации предоставления муниципальной услуги осуществляется должностным лицом администрации </w:t>
      </w:r>
      <w:r>
        <w:rPr>
          <w:sz w:val="28"/>
          <w:szCs w:val="28"/>
        </w:rPr>
        <w:t>городского поселения город Лиски</w:t>
      </w:r>
      <w:r w:rsidRPr="005646B4">
        <w:rPr>
          <w:sz w:val="28"/>
          <w:szCs w:val="28"/>
        </w:rPr>
        <w:t>, ответственным за организацию работы по предоставлению муниципальной услуги.</w:t>
      </w:r>
    </w:p>
    <w:p w:rsidR="004167A7" w:rsidRPr="005646B4" w:rsidRDefault="004167A7" w:rsidP="004167A7">
      <w:pPr>
        <w:autoSpaceDE w:val="0"/>
        <w:autoSpaceDN w:val="0"/>
        <w:adjustRightInd w:val="0"/>
        <w:ind w:firstLine="709"/>
        <w:jc w:val="both"/>
        <w:rPr>
          <w:sz w:val="28"/>
          <w:szCs w:val="28"/>
        </w:rPr>
      </w:pPr>
      <w:r w:rsidRPr="005646B4">
        <w:rPr>
          <w:sz w:val="28"/>
          <w:szCs w:val="28"/>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167A7" w:rsidRPr="005646B4" w:rsidRDefault="004167A7" w:rsidP="004167A7">
      <w:pPr>
        <w:autoSpaceDE w:val="0"/>
        <w:autoSpaceDN w:val="0"/>
        <w:adjustRightInd w:val="0"/>
        <w:ind w:firstLine="709"/>
        <w:jc w:val="both"/>
        <w:rPr>
          <w:sz w:val="28"/>
          <w:szCs w:val="28"/>
        </w:rPr>
      </w:pPr>
      <w:r w:rsidRPr="005646B4">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167A7" w:rsidRPr="005646B4" w:rsidRDefault="004167A7" w:rsidP="004167A7">
      <w:pPr>
        <w:adjustRightInd w:val="0"/>
        <w:ind w:firstLine="709"/>
        <w:jc w:val="both"/>
        <w:outlineLvl w:val="2"/>
        <w:rPr>
          <w:sz w:val="28"/>
          <w:szCs w:val="28"/>
        </w:rPr>
      </w:pPr>
      <w:r w:rsidRPr="005646B4">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167A7" w:rsidRPr="005646B4" w:rsidRDefault="004167A7" w:rsidP="004167A7">
      <w:pPr>
        <w:pStyle w:val="ConsPlusTitle"/>
        <w:widowControl/>
        <w:ind w:firstLine="709"/>
        <w:jc w:val="both"/>
        <w:rPr>
          <w:rFonts w:ascii="Times New Roman" w:hAnsi="Times New Roman" w:cs="Times New Roman"/>
          <w:i/>
          <w:sz w:val="28"/>
          <w:szCs w:val="28"/>
        </w:rPr>
      </w:pPr>
      <w:r w:rsidRPr="005646B4">
        <w:rPr>
          <w:rFonts w:ascii="Times New Roman" w:hAnsi="Times New Roman" w:cs="Times New Roman"/>
          <w:b w:val="0"/>
          <w:sz w:val="28"/>
          <w:szCs w:val="28"/>
        </w:rPr>
        <w:t>4.4. Проведение текущего контроля должно осуществляться не реже двух раз в год.</w:t>
      </w:r>
    </w:p>
    <w:p w:rsidR="004167A7" w:rsidRPr="005646B4" w:rsidRDefault="004167A7" w:rsidP="004167A7">
      <w:pPr>
        <w:adjustRightInd w:val="0"/>
        <w:ind w:firstLine="709"/>
        <w:jc w:val="both"/>
        <w:outlineLvl w:val="2"/>
        <w:rPr>
          <w:sz w:val="28"/>
          <w:szCs w:val="28"/>
        </w:rPr>
      </w:pPr>
      <w:r w:rsidRPr="005646B4">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167A7" w:rsidRPr="005646B4" w:rsidRDefault="004167A7" w:rsidP="004167A7">
      <w:pPr>
        <w:autoSpaceDE w:val="0"/>
        <w:autoSpaceDN w:val="0"/>
        <w:adjustRightInd w:val="0"/>
        <w:ind w:firstLine="709"/>
        <w:jc w:val="both"/>
        <w:rPr>
          <w:sz w:val="28"/>
          <w:szCs w:val="28"/>
        </w:rPr>
      </w:pPr>
      <w:r w:rsidRPr="005646B4">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167A7" w:rsidRPr="005646B4" w:rsidRDefault="004167A7" w:rsidP="004167A7">
      <w:pPr>
        <w:autoSpaceDE w:val="0"/>
        <w:autoSpaceDN w:val="0"/>
        <w:adjustRightInd w:val="0"/>
        <w:ind w:firstLine="709"/>
        <w:jc w:val="both"/>
        <w:rPr>
          <w:sz w:val="28"/>
          <w:szCs w:val="28"/>
        </w:rPr>
      </w:pPr>
      <w:r w:rsidRPr="005646B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167A7" w:rsidRPr="005646B4" w:rsidRDefault="004167A7" w:rsidP="004167A7">
      <w:pPr>
        <w:autoSpaceDE w:val="0"/>
        <w:autoSpaceDN w:val="0"/>
        <w:adjustRightInd w:val="0"/>
        <w:ind w:firstLine="709"/>
        <w:jc w:val="both"/>
        <w:rPr>
          <w:sz w:val="28"/>
          <w:szCs w:val="28"/>
        </w:rPr>
      </w:pPr>
      <w:r w:rsidRPr="005646B4">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167A7" w:rsidRPr="005646B4" w:rsidRDefault="004167A7" w:rsidP="004167A7">
      <w:pPr>
        <w:autoSpaceDE w:val="0"/>
        <w:autoSpaceDN w:val="0"/>
        <w:adjustRightInd w:val="0"/>
        <w:ind w:firstLine="709"/>
        <w:jc w:val="both"/>
        <w:rPr>
          <w:sz w:val="28"/>
          <w:szCs w:val="28"/>
        </w:rPr>
      </w:pPr>
    </w:p>
    <w:p w:rsidR="004167A7" w:rsidRPr="005646B4" w:rsidRDefault="004167A7" w:rsidP="004167A7">
      <w:pPr>
        <w:suppressAutoHyphens/>
        <w:ind w:firstLine="709"/>
        <w:jc w:val="both"/>
        <w:rPr>
          <w:b/>
          <w:sz w:val="28"/>
          <w:szCs w:val="28"/>
        </w:rPr>
      </w:pPr>
    </w:p>
    <w:p w:rsidR="004167A7" w:rsidRPr="005646B4" w:rsidRDefault="004167A7" w:rsidP="004167A7">
      <w:pPr>
        <w:tabs>
          <w:tab w:val="left" w:pos="1560"/>
        </w:tabs>
        <w:ind w:firstLine="709"/>
        <w:jc w:val="center"/>
        <w:rPr>
          <w:sz w:val="28"/>
          <w:szCs w:val="28"/>
        </w:rPr>
      </w:pPr>
      <w:r w:rsidRPr="005646B4">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67A7" w:rsidRPr="005646B4" w:rsidRDefault="004167A7" w:rsidP="004167A7">
      <w:pPr>
        <w:pStyle w:val="ConsPlusTitle"/>
        <w:widowControl/>
        <w:ind w:firstLine="709"/>
        <w:jc w:val="both"/>
        <w:rPr>
          <w:rFonts w:ascii="Times New Roman" w:hAnsi="Times New Roman" w:cs="Times New Roman"/>
          <w:b w:val="0"/>
          <w:sz w:val="28"/>
          <w:szCs w:val="28"/>
        </w:rPr>
      </w:pP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5.2. Заявитель может обратиться с жалобой в том числе в следующих случаях:</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нарушение срока предоставления муниципальной услуги;</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646B4">
        <w:rPr>
          <w:rFonts w:ascii="Times New Roman" w:hAnsi="Times New Roman" w:cs="Times New Roman"/>
          <w:sz w:val="28"/>
          <w:szCs w:val="28"/>
        </w:rPr>
        <w:t xml:space="preserve">нормативными правовыми актами органов местного самоуправления </w:t>
      </w:r>
      <w:r w:rsidRPr="00D50138">
        <w:rPr>
          <w:rFonts w:ascii="Times New Roman" w:hAnsi="Times New Roman"/>
          <w:sz w:val="28"/>
          <w:szCs w:val="28"/>
        </w:rPr>
        <w:t xml:space="preserve">городского поселения город Лиски </w:t>
      </w:r>
      <w:r w:rsidRPr="005646B4">
        <w:rPr>
          <w:rFonts w:ascii="Times New Roman" w:hAnsi="Times New Roman" w:cs="Times New Roman"/>
          <w:sz w:val="28"/>
          <w:szCs w:val="28"/>
          <w:lang w:eastAsia="ru-RU"/>
        </w:rPr>
        <w:t>для предоставления муниципальной услуги;</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 отказ в предоставлении муниципальной услуги, если основания </w:t>
      </w:r>
      <w:r w:rsidRPr="005646B4">
        <w:rPr>
          <w:rFonts w:ascii="Times New Roman" w:hAnsi="Times New Roman" w:cs="Times New Roman"/>
          <w:sz w:val="28"/>
          <w:szCs w:val="28"/>
          <w:lang w:eastAsia="ru-RU"/>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самоуправления </w:t>
      </w:r>
      <w:r w:rsidRPr="00D50138">
        <w:rPr>
          <w:rFonts w:ascii="Times New Roman" w:hAnsi="Times New Roman"/>
          <w:sz w:val="28"/>
          <w:szCs w:val="28"/>
        </w:rPr>
        <w:t>городского поселения город Лиски</w:t>
      </w:r>
      <w:r w:rsidRPr="005646B4">
        <w:rPr>
          <w:rFonts w:ascii="Times New Roman" w:hAnsi="Times New Roman" w:cs="Times New Roman"/>
          <w:sz w:val="28"/>
          <w:szCs w:val="28"/>
          <w:lang w:eastAsia="ru-RU"/>
        </w:rPr>
        <w:t>;</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самоуправления </w:t>
      </w:r>
      <w:r w:rsidRPr="00D50138">
        <w:rPr>
          <w:rFonts w:ascii="Times New Roman" w:hAnsi="Times New Roman"/>
          <w:sz w:val="28"/>
          <w:szCs w:val="28"/>
        </w:rPr>
        <w:t>городского поселения город Лиски</w:t>
      </w:r>
      <w:r w:rsidRPr="005646B4">
        <w:rPr>
          <w:rFonts w:ascii="Times New Roman" w:hAnsi="Times New Roman" w:cs="Times New Roman"/>
          <w:sz w:val="28"/>
          <w:szCs w:val="28"/>
          <w:lang w:eastAsia="ru-RU"/>
        </w:rPr>
        <w:t>;</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4167A7" w:rsidRPr="005646B4" w:rsidRDefault="004167A7" w:rsidP="004167A7">
      <w:pPr>
        <w:autoSpaceDE w:val="0"/>
        <w:autoSpaceDN w:val="0"/>
        <w:adjustRightInd w:val="0"/>
        <w:ind w:firstLine="709"/>
        <w:jc w:val="both"/>
        <w:rPr>
          <w:sz w:val="28"/>
          <w:szCs w:val="28"/>
        </w:rPr>
      </w:pPr>
      <w:r w:rsidRPr="005646B4">
        <w:rPr>
          <w:sz w:val="28"/>
          <w:szCs w:val="28"/>
        </w:rPr>
        <w:t>5.4. Основанием для начала процедуры досудебного (внесудебного) обжалования является поступившая жалоба.</w:t>
      </w:r>
    </w:p>
    <w:p w:rsidR="004167A7" w:rsidRPr="005646B4" w:rsidRDefault="004167A7" w:rsidP="004167A7">
      <w:pPr>
        <w:autoSpaceDE w:val="0"/>
        <w:autoSpaceDN w:val="0"/>
        <w:adjustRightInd w:val="0"/>
        <w:ind w:firstLine="709"/>
        <w:jc w:val="both"/>
        <w:rPr>
          <w:sz w:val="28"/>
          <w:szCs w:val="28"/>
        </w:rPr>
      </w:pPr>
      <w:r w:rsidRPr="005646B4">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167A7" w:rsidRPr="005646B4" w:rsidRDefault="004167A7" w:rsidP="004167A7">
      <w:pPr>
        <w:autoSpaceDE w:val="0"/>
        <w:autoSpaceDN w:val="0"/>
        <w:adjustRightInd w:val="0"/>
        <w:ind w:firstLine="709"/>
        <w:jc w:val="both"/>
        <w:rPr>
          <w:sz w:val="28"/>
          <w:szCs w:val="28"/>
        </w:rPr>
      </w:pPr>
      <w:r w:rsidRPr="005646B4">
        <w:rPr>
          <w:sz w:val="28"/>
          <w:szCs w:val="28"/>
        </w:rPr>
        <w:t>5.5. Жалоба должна содержать:</w:t>
      </w:r>
    </w:p>
    <w:p w:rsidR="004167A7" w:rsidRPr="005646B4" w:rsidRDefault="004167A7" w:rsidP="004167A7">
      <w:pPr>
        <w:autoSpaceDE w:val="0"/>
        <w:autoSpaceDN w:val="0"/>
        <w:adjustRightInd w:val="0"/>
        <w:ind w:firstLine="709"/>
        <w:jc w:val="both"/>
        <w:rPr>
          <w:sz w:val="28"/>
          <w:szCs w:val="28"/>
        </w:rPr>
      </w:pPr>
      <w:r w:rsidRPr="005646B4">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167A7" w:rsidRPr="005646B4" w:rsidRDefault="004167A7" w:rsidP="004167A7">
      <w:pPr>
        <w:autoSpaceDE w:val="0"/>
        <w:autoSpaceDN w:val="0"/>
        <w:adjustRightInd w:val="0"/>
        <w:ind w:firstLine="709"/>
        <w:jc w:val="both"/>
        <w:rPr>
          <w:sz w:val="28"/>
          <w:szCs w:val="28"/>
        </w:rPr>
      </w:pPr>
      <w:r w:rsidRPr="005646B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67A7" w:rsidRPr="005646B4" w:rsidRDefault="004167A7" w:rsidP="004167A7">
      <w:pPr>
        <w:autoSpaceDE w:val="0"/>
        <w:autoSpaceDN w:val="0"/>
        <w:adjustRightInd w:val="0"/>
        <w:ind w:firstLine="709"/>
        <w:jc w:val="both"/>
        <w:rPr>
          <w:sz w:val="28"/>
          <w:szCs w:val="28"/>
        </w:rPr>
      </w:pPr>
      <w:r w:rsidRPr="005646B4">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4167A7" w:rsidRPr="005646B4" w:rsidRDefault="004167A7" w:rsidP="004167A7">
      <w:pPr>
        <w:autoSpaceDE w:val="0"/>
        <w:autoSpaceDN w:val="0"/>
        <w:adjustRightInd w:val="0"/>
        <w:ind w:firstLine="709"/>
        <w:jc w:val="both"/>
        <w:rPr>
          <w:sz w:val="28"/>
          <w:szCs w:val="28"/>
        </w:rPr>
      </w:pPr>
      <w:r w:rsidRPr="005646B4">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167A7" w:rsidRDefault="004167A7" w:rsidP="004167A7">
      <w:pPr>
        <w:pStyle w:val="ConsPlusNormal"/>
        <w:ind w:firstLine="709"/>
        <w:jc w:val="both"/>
        <w:rPr>
          <w:rFonts w:ascii="Times New Roman" w:hAnsi="Times New Roman"/>
          <w:sz w:val="28"/>
          <w:szCs w:val="28"/>
        </w:rPr>
      </w:pPr>
      <w:r w:rsidRPr="005646B4">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646B4">
        <w:rPr>
          <w:rFonts w:ascii="Times New Roman" w:hAnsi="Times New Roman" w:cs="Times New Roman"/>
          <w:sz w:val="28"/>
          <w:szCs w:val="28"/>
        </w:rPr>
        <w:t xml:space="preserve">лаве администрации </w:t>
      </w:r>
      <w:r w:rsidRPr="00D50138">
        <w:rPr>
          <w:rFonts w:ascii="Times New Roman" w:hAnsi="Times New Roman"/>
          <w:sz w:val="28"/>
          <w:szCs w:val="28"/>
        </w:rPr>
        <w:t xml:space="preserve">городского поселения город Лиски </w:t>
      </w:r>
      <w:r>
        <w:rPr>
          <w:rFonts w:ascii="Times New Roman" w:hAnsi="Times New Roman"/>
          <w:sz w:val="28"/>
          <w:szCs w:val="28"/>
        </w:rPr>
        <w:t>.</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5.6.Глава администрации </w:t>
      </w:r>
      <w:r w:rsidRPr="00D50138">
        <w:rPr>
          <w:rFonts w:ascii="Times New Roman" w:hAnsi="Times New Roman"/>
          <w:sz w:val="28"/>
          <w:szCs w:val="28"/>
        </w:rPr>
        <w:t xml:space="preserve">городского поселения город Лиски </w:t>
      </w:r>
      <w:r w:rsidRPr="005646B4">
        <w:rPr>
          <w:rFonts w:ascii="Times New Roman" w:hAnsi="Times New Roman" w:cs="Times New Roman"/>
          <w:sz w:val="28"/>
          <w:szCs w:val="28"/>
          <w:lang w:eastAsia="ru-RU"/>
        </w:rPr>
        <w:t xml:space="preserve">проводят личный прием заявителей по предварительной записи. </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Запись заявителей проводится при личном обращении или с </w:t>
      </w:r>
      <w:r w:rsidRPr="005646B4">
        <w:rPr>
          <w:rFonts w:ascii="Times New Roman" w:hAnsi="Times New Roman" w:cs="Times New Roman"/>
          <w:sz w:val="28"/>
          <w:szCs w:val="28"/>
          <w:lang w:eastAsia="ru-RU"/>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5.7. Глава администрации </w:t>
      </w:r>
      <w:r w:rsidRPr="00D50138">
        <w:rPr>
          <w:rFonts w:ascii="Times New Roman" w:hAnsi="Times New Roman"/>
          <w:sz w:val="28"/>
          <w:szCs w:val="28"/>
        </w:rPr>
        <w:t>городского поселения город Лиски</w:t>
      </w:r>
      <w:r w:rsidRPr="005646B4">
        <w:rPr>
          <w:rFonts w:ascii="Times New Roman" w:hAnsi="Times New Roman" w:cs="Times New Roman"/>
          <w:sz w:val="28"/>
          <w:szCs w:val="28"/>
          <w:lang w:eastAsia="ru-RU"/>
        </w:rPr>
        <w:t>, уполномоченный на рассмотрение жалобы, отказывает в удовлетворении жалобы в следующих случаях:</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Глава администрации </w:t>
      </w:r>
      <w:r w:rsidRPr="00D50138">
        <w:rPr>
          <w:rFonts w:ascii="Times New Roman" w:hAnsi="Times New Roman"/>
          <w:sz w:val="28"/>
          <w:szCs w:val="28"/>
        </w:rPr>
        <w:t>городского поселения город Лиски</w:t>
      </w:r>
      <w:r w:rsidRPr="005646B4">
        <w:rPr>
          <w:rFonts w:ascii="Times New Roman" w:hAnsi="Times New Roman" w:cs="Times New Roman"/>
          <w:sz w:val="28"/>
          <w:szCs w:val="28"/>
          <w:lang w:eastAsia="ru-RU"/>
        </w:rPr>
        <w:t>, уполномоченный на рассмотрение жалобы, вправе оставить жалобу без ответа в следующих случаях:</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67A7" w:rsidRPr="005646B4" w:rsidRDefault="004167A7" w:rsidP="004167A7">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67A7" w:rsidRPr="005646B4" w:rsidRDefault="004167A7" w:rsidP="004167A7">
      <w:pPr>
        <w:autoSpaceDE w:val="0"/>
        <w:autoSpaceDN w:val="0"/>
        <w:adjustRightInd w:val="0"/>
        <w:ind w:firstLine="709"/>
        <w:jc w:val="both"/>
        <w:rPr>
          <w:sz w:val="28"/>
          <w:szCs w:val="28"/>
        </w:rPr>
      </w:pPr>
      <w:r w:rsidRPr="005646B4">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67A7" w:rsidRPr="005646B4" w:rsidRDefault="004167A7" w:rsidP="004167A7">
      <w:pPr>
        <w:pStyle w:val="ConsPlusNormal"/>
        <w:ind w:firstLine="709"/>
        <w:jc w:val="both"/>
        <w:rPr>
          <w:rFonts w:ascii="Times New Roman" w:hAnsi="Times New Roman" w:cs="Times New Roman"/>
          <w:sz w:val="28"/>
          <w:szCs w:val="28"/>
          <w:lang w:eastAsia="ru-RU"/>
        </w:rPr>
      </w:pPr>
    </w:p>
    <w:p w:rsidR="004167A7" w:rsidRPr="005646B4" w:rsidRDefault="004167A7" w:rsidP="004167A7">
      <w:pPr>
        <w:ind w:firstLine="709"/>
        <w:rPr>
          <w:sz w:val="28"/>
          <w:szCs w:val="28"/>
          <w:lang w:eastAsia="ar-SA"/>
        </w:rPr>
      </w:pPr>
    </w:p>
    <w:p w:rsidR="004167A7" w:rsidRPr="005646B4" w:rsidRDefault="004167A7" w:rsidP="004167A7">
      <w:pPr>
        <w:ind w:firstLine="709"/>
        <w:rPr>
          <w:sz w:val="28"/>
          <w:szCs w:val="28"/>
          <w:lang w:eastAsia="ar-SA"/>
        </w:rPr>
      </w:pPr>
    </w:p>
    <w:p w:rsidR="004167A7" w:rsidRPr="005646B4" w:rsidRDefault="004167A7" w:rsidP="004167A7">
      <w:pPr>
        <w:ind w:firstLine="709"/>
        <w:rPr>
          <w:sz w:val="28"/>
          <w:szCs w:val="28"/>
          <w:lang w:eastAsia="ar-SA"/>
        </w:rPr>
      </w:pPr>
    </w:p>
    <w:p w:rsidR="004167A7" w:rsidRPr="005646B4" w:rsidRDefault="004167A7" w:rsidP="004167A7">
      <w:pPr>
        <w:ind w:firstLine="709"/>
        <w:rPr>
          <w:sz w:val="28"/>
          <w:szCs w:val="28"/>
          <w:lang w:eastAsia="ar-SA"/>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p>
    <w:p w:rsidR="004167A7" w:rsidRPr="005646B4" w:rsidRDefault="004167A7" w:rsidP="004167A7">
      <w:pPr>
        <w:autoSpaceDE w:val="0"/>
        <w:autoSpaceDN w:val="0"/>
        <w:adjustRightInd w:val="0"/>
        <w:ind w:firstLine="709"/>
        <w:jc w:val="right"/>
        <w:outlineLvl w:val="0"/>
        <w:rPr>
          <w:sz w:val="28"/>
          <w:szCs w:val="28"/>
        </w:rPr>
      </w:pPr>
      <w:r w:rsidRPr="005646B4">
        <w:rPr>
          <w:sz w:val="28"/>
          <w:szCs w:val="28"/>
        </w:rPr>
        <w:t>Приложение № 1</w:t>
      </w:r>
    </w:p>
    <w:p w:rsidR="004167A7" w:rsidRDefault="004167A7" w:rsidP="004167A7">
      <w:pPr>
        <w:autoSpaceDE w:val="0"/>
        <w:autoSpaceDN w:val="0"/>
        <w:adjustRightInd w:val="0"/>
        <w:ind w:firstLine="709"/>
        <w:jc w:val="right"/>
        <w:rPr>
          <w:sz w:val="28"/>
          <w:szCs w:val="28"/>
        </w:rPr>
      </w:pPr>
      <w:r w:rsidRPr="005646B4">
        <w:rPr>
          <w:sz w:val="28"/>
          <w:szCs w:val="28"/>
        </w:rPr>
        <w:t>к Административному регламенту</w:t>
      </w:r>
    </w:p>
    <w:p w:rsidR="004167A7" w:rsidRPr="005646B4" w:rsidRDefault="004167A7" w:rsidP="004167A7">
      <w:pPr>
        <w:autoSpaceDE w:val="0"/>
        <w:autoSpaceDN w:val="0"/>
        <w:adjustRightInd w:val="0"/>
        <w:ind w:firstLine="709"/>
        <w:jc w:val="right"/>
        <w:rPr>
          <w:sz w:val="28"/>
          <w:szCs w:val="28"/>
        </w:rPr>
      </w:pPr>
      <w:r w:rsidRPr="005646B4">
        <w:rPr>
          <w:sz w:val="28"/>
          <w:szCs w:val="28"/>
        </w:rPr>
        <w:t>«Предоставление сведений из реестра муниципального имущества»</w:t>
      </w:r>
    </w:p>
    <w:p w:rsidR="004167A7" w:rsidRPr="005646B4" w:rsidRDefault="004167A7" w:rsidP="004167A7">
      <w:pPr>
        <w:autoSpaceDE w:val="0"/>
        <w:autoSpaceDN w:val="0"/>
        <w:adjustRightInd w:val="0"/>
        <w:ind w:firstLine="709"/>
        <w:jc w:val="center"/>
        <w:rPr>
          <w:sz w:val="28"/>
          <w:szCs w:val="28"/>
        </w:rPr>
      </w:pPr>
    </w:p>
    <w:p w:rsidR="004167A7" w:rsidRPr="00F149F5" w:rsidRDefault="004167A7" w:rsidP="004167A7">
      <w:pPr>
        <w:autoSpaceDE w:val="0"/>
        <w:autoSpaceDN w:val="0"/>
        <w:adjustRightInd w:val="0"/>
        <w:ind w:firstLine="709"/>
        <w:jc w:val="both"/>
        <w:rPr>
          <w:sz w:val="28"/>
          <w:szCs w:val="28"/>
        </w:rPr>
      </w:pPr>
      <w:r w:rsidRPr="00F149F5">
        <w:rPr>
          <w:sz w:val="28"/>
          <w:szCs w:val="28"/>
        </w:rPr>
        <w:t>1. Место нахождения администрации городского поселения город Лиски: 397900, Воронежская область, Лискинский район, город Лиски, проспект Ленина, дом 32.</w:t>
      </w:r>
    </w:p>
    <w:p w:rsidR="004167A7" w:rsidRPr="00F149F5" w:rsidRDefault="004167A7" w:rsidP="004167A7">
      <w:pPr>
        <w:autoSpaceDE w:val="0"/>
        <w:autoSpaceDN w:val="0"/>
        <w:adjustRightInd w:val="0"/>
        <w:ind w:firstLine="709"/>
        <w:jc w:val="both"/>
        <w:rPr>
          <w:sz w:val="28"/>
          <w:szCs w:val="28"/>
        </w:rPr>
      </w:pPr>
      <w:r w:rsidRPr="00F149F5">
        <w:rPr>
          <w:sz w:val="28"/>
          <w:szCs w:val="28"/>
        </w:rPr>
        <w:t>График работы администрации городского поселения город Лиски:</w:t>
      </w:r>
    </w:p>
    <w:p w:rsidR="004167A7" w:rsidRPr="00F149F5" w:rsidRDefault="004167A7" w:rsidP="004167A7">
      <w:pPr>
        <w:autoSpaceDE w:val="0"/>
        <w:autoSpaceDN w:val="0"/>
        <w:adjustRightInd w:val="0"/>
        <w:ind w:firstLine="709"/>
        <w:jc w:val="both"/>
        <w:rPr>
          <w:sz w:val="28"/>
          <w:szCs w:val="28"/>
        </w:rPr>
      </w:pPr>
      <w:r w:rsidRPr="00F149F5">
        <w:rPr>
          <w:sz w:val="28"/>
          <w:szCs w:val="28"/>
        </w:rPr>
        <w:t>понедельник - пятницы: с 08.00 до 17.00;</w:t>
      </w:r>
    </w:p>
    <w:p w:rsidR="004167A7" w:rsidRPr="00F149F5" w:rsidRDefault="004167A7" w:rsidP="004167A7">
      <w:pPr>
        <w:autoSpaceDE w:val="0"/>
        <w:autoSpaceDN w:val="0"/>
        <w:adjustRightInd w:val="0"/>
        <w:ind w:firstLine="709"/>
        <w:jc w:val="both"/>
        <w:rPr>
          <w:sz w:val="28"/>
          <w:szCs w:val="28"/>
        </w:rPr>
      </w:pPr>
      <w:r w:rsidRPr="00F149F5">
        <w:rPr>
          <w:sz w:val="28"/>
          <w:szCs w:val="28"/>
        </w:rPr>
        <w:t>перерыв: с 12.00 до 13.00.</w:t>
      </w:r>
    </w:p>
    <w:p w:rsidR="004167A7" w:rsidRPr="00F149F5" w:rsidRDefault="004167A7" w:rsidP="004167A7">
      <w:pPr>
        <w:autoSpaceDE w:val="0"/>
        <w:autoSpaceDN w:val="0"/>
        <w:adjustRightInd w:val="0"/>
        <w:ind w:firstLine="709"/>
        <w:jc w:val="both"/>
        <w:rPr>
          <w:sz w:val="28"/>
          <w:szCs w:val="28"/>
        </w:rPr>
      </w:pPr>
      <w:r w:rsidRPr="00F149F5">
        <w:rPr>
          <w:sz w:val="28"/>
          <w:szCs w:val="28"/>
        </w:rPr>
        <w:t>Официальный сайт администрации городского поселения город Лиски  в сети Интернет: www.adminliski.ru.</w:t>
      </w:r>
    </w:p>
    <w:p w:rsidR="004167A7" w:rsidRPr="00F149F5" w:rsidRDefault="004167A7" w:rsidP="004167A7">
      <w:pPr>
        <w:autoSpaceDE w:val="0"/>
        <w:autoSpaceDN w:val="0"/>
        <w:adjustRightInd w:val="0"/>
        <w:ind w:firstLine="709"/>
        <w:jc w:val="both"/>
        <w:rPr>
          <w:sz w:val="28"/>
          <w:szCs w:val="28"/>
        </w:rPr>
      </w:pPr>
      <w:r w:rsidRPr="00F149F5">
        <w:rPr>
          <w:sz w:val="28"/>
          <w:szCs w:val="28"/>
        </w:rPr>
        <w:t xml:space="preserve">Адрес электронной почты администрации городского поселения город Лиски: </w:t>
      </w:r>
      <w:r w:rsidRPr="00F149F5">
        <w:rPr>
          <w:sz w:val="28"/>
          <w:szCs w:val="28"/>
          <w:lang w:val="en-US"/>
        </w:rPr>
        <w:t>gorfo</w:t>
      </w:r>
      <w:r w:rsidRPr="00F149F5">
        <w:rPr>
          <w:sz w:val="28"/>
          <w:szCs w:val="28"/>
        </w:rPr>
        <w:t>-</w:t>
      </w:r>
      <w:r w:rsidRPr="00F149F5">
        <w:rPr>
          <w:sz w:val="28"/>
          <w:szCs w:val="28"/>
          <w:lang w:val="en-US"/>
        </w:rPr>
        <w:t>liski</w:t>
      </w:r>
      <w:r w:rsidRPr="00F149F5">
        <w:rPr>
          <w:sz w:val="28"/>
          <w:szCs w:val="28"/>
        </w:rPr>
        <w:t>@</w:t>
      </w:r>
      <w:r w:rsidRPr="00F149F5">
        <w:rPr>
          <w:sz w:val="28"/>
          <w:szCs w:val="28"/>
          <w:lang w:val="en-US"/>
        </w:rPr>
        <w:t>mail</w:t>
      </w:r>
      <w:r w:rsidRPr="00F149F5">
        <w:rPr>
          <w:sz w:val="28"/>
          <w:szCs w:val="28"/>
        </w:rPr>
        <w:t>.</w:t>
      </w:r>
      <w:r w:rsidRPr="00F149F5">
        <w:rPr>
          <w:sz w:val="28"/>
          <w:szCs w:val="28"/>
          <w:lang w:val="en-US"/>
        </w:rPr>
        <w:t>ru</w:t>
      </w:r>
      <w:r w:rsidRPr="00F149F5">
        <w:rPr>
          <w:sz w:val="28"/>
          <w:szCs w:val="28"/>
        </w:rPr>
        <w:t>.</w:t>
      </w:r>
    </w:p>
    <w:p w:rsidR="004167A7" w:rsidRPr="00F149F5" w:rsidRDefault="004167A7" w:rsidP="004167A7">
      <w:pPr>
        <w:autoSpaceDE w:val="0"/>
        <w:autoSpaceDN w:val="0"/>
        <w:adjustRightInd w:val="0"/>
        <w:ind w:firstLine="709"/>
        <w:jc w:val="both"/>
        <w:rPr>
          <w:sz w:val="28"/>
          <w:szCs w:val="28"/>
        </w:rPr>
      </w:pPr>
      <w:r w:rsidRPr="00F149F5">
        <w:rPr>
          <w:sz w:val="28"/>
          <w:szCs w:val="28"/>
        </w:rPr>
        <w:t>2. Телефоны для справок: 8-47391-4-58-36.</w:t>
      </w:r>
    </w:p>
    <w:p w:rsidR="004167A7" w:rsidRPr="00F149F5" w:rsidRDefault="004167A7" w:rsidP="004167A7">
      <w:pPr>
        <w:autoSpaceDE w:val="0"/>
        <w:autoSpaceDN w:val="0"/>
        <w:adjustRightInd w:val="0"/>
        <w:ind w:firstLine="709"/>
        <w:jc w:val="both"/>
        <w:rPr>
          <w:sz w:val="28"/>
          <w:szCs w:val="28"/>
        </w:rPr>
      </w:pPr>
      <w:r>
        <w:rPr>
          <w:sz w:val="28"/>
          <w:szCs w:val="28"/>
        </w:rPr>
        <w:t xml:space="preserve">3. </w:t>
      </w:r>
      <w:r w:rsidRPr="00F149F5">
        <w:rPr>
          <w:sz w:val="28"/>
          <w:szCs w:val="28"/>
        </w:rPr>
        <w:t>Филиал Автономного учреждение Воронежской области «Многофункциональный центр предоставления государственных и муниципальных услуг» (далее - АУ «МФЦ»):</w:t>
      </w:r>
    </w:p>
    <w:p w:rsidR="004167A7" w:rsidRPr="00F149F5" w:rsidRDefault="004167A7" w:rsidP="004167A7">
      <w:pPr>
        <w:autoSpaceDE w:val="0"/>
        <w:autoSpaceDN w:val="0"/>
        <w:adjustRightInd w:val="0"/>
        <w:ind w:firstLine="709"/>
        <w:jc w:val="both"/>
        <w:rPr>
          <w:sz w:val="28"/>
          <w:szCs w:val="28"/>
        </w:rPr>
      </w:pPr>
      <w:r>
        <w:rPr>
          <w:sz w:val="28"/>
          <w:szCs w:val="28"/>
        </w:rPr>
        <w:t>3.1.</w:t>
      </w:r>
      <w:r w:rsidRPr="00F149F5">
        <w:rPr>
          <w:sz w:val="28"/>
          <w:szCs w:val="28"/>
        </w:rPr>
        <w:t xml:space="preserve"> Место нахождения  филиала АУ «МФЦ»: </w:t>
      </w:r>
      <w:smartTag w:uri="urn:schemas-microsoft-com:office:smarttags" w:element="metricconverter">
        <w:smartTagPr>
          <w:attr w:name="ProductID" w:val="397900, г"/>
        </w:smartTagPr>
        <w:r w:rsidRPr="00F149F5">
          <w:rPr>
            <w:sz w:val="28"/>
            <w:szCs w:val="28"/>
          </w:rPr>
          <w:t>397900, г</w:t>
        </w:r>
      </w:smartTag>
      <w:r w:rsidRPr="00F149F5">
        <w:rPr>
          <w:sz w:val="28"/>
          <w:szCs w:val="28"/>
        </w:rPr>
        <w:t>. Лиски, ул. М. Жукова, 1 .</w:t>
      </w:r>
    </w:p>
    <w:p w:rsidR="004167A7" w:rsidRPr="00F149F5" w:rsidRDefault="004167A7" w:rsidP="004167A7">
      <w:pPr>
        <w:autoSpaceDE w:val="0"/>
        <w:autoSpaceDN w:val="0"/>
        <w:adjustRightInd w:val="0"/>
        <w:ind w:firstLine="709"/>
        <w:jc w:val="both"/>
        <w:rPr>
          <w:sz w:val="28"/>
          <w:szCs w:val="28"/>
        </w:rPr>
      </w:pPr>
      <w:r w:rsidRPr="00F149F5">
        <w:rPr>
          <w:sz w:val="28"/>
          <w:szCs w:val="28"/>
        </w:rPr>
        <w:t>Телефон для справок филиала АУ «МФЦ»: (473) 912-85-55.</w:t>
      </w:r>
    </w:p>
    <w:p w:rsidR="004167A7" w:rsidRPr="00F149F5" w:rsidRDefault="004167A7" w:rsidP="004167A7">
      <w:pPr>
        <w:autoSpaceDE w:val="0"/>
        <w:autoSpaceDN w:val="0"/>
        <w:adjustRightInd w:val="0"/>
        <w:ind w:firstLine="709"/>
        <w:jc w:val="both"/>
        <w:rPr>
          <w:sz w:val="28"/>
          <w:szCs w:val="28"/>
        </w:rPr>
      </w:pPr>
      <w:r w:rsidRPr="00F149F5">
        <w:rPr>
          <w:sz w:val="28"/>
          <w:szCs w:val="28"/>
        </w:rPr>
        <w:t>Официальный сайт АУ «МФЦ» в сети Интернет: mfc.vrn.ru.</w:t>
      </w:r>
    </w:p>
    <w:p w:rsidR="004167A7" w:rsidRPr="00F149F5" w:rsidRDefault="004167A7" w:rsidP="004167A7">
      <w:pPr>
        <w:autoSpaceDE w:val="0"/>
        <w:autoSpaceDN w:val="0"/>
        <w:adjustRightInd w:val="0"/>
        <w:ind w:firstLine="709"/>
        <w:jc w:val="both"/>
        <w:rPr>
          <w:sz w:val="28"/>
          <w:szCs w:val="28"/>
        </w:rPr>
      </w:pPr>
      <w:r w:rsidRPr="00F149F5">
        <w:rPr>
          <w:sz w:val="28"/>
          <w:szCs w:val="28"/>
        </w:rPr>
        <w:t>Адрес электронной почты АУ «МФЦ»: odno-okno@mail.ru.</w:t>
      </w:r>
    </w:p>
    <w:p w:rsidR="004167A7" w:rsidRPr="00F149F5" w:rsidRDefault="004167A7" w:rsidP="004167A7">
      <w:pPr>
        <w:autoSpaceDE w:val="0"/>
        <w:autoSpaceDN w:val="0"/>
        <w:adjustRightInd w:val="0"/>
        <w:ind w:firstLine="709"/>
        <w:jc w:val="both"/>
        <w:rPr>
          <w:sz w:val="28"/>
          <w:szCs w:val="28"/>
        </w:rPr>
      </w:pPr>
      <w:r w:rsidRPr="00F149F5">
        <w:rPr>
          <w:sz w:val="28"/>
          <w:szCs w:val="28"/>
        </w:rPr>
        <w:t>График работы АУ «МФЦ»:</w:t>
      </w:r>
    </w:p>
    <w:p w:rsidR="004167A7" w:rsidRPr="00F149F5" w:rsidRDefault="004167A7" w:rsidP="004167A7">
      <w:pPr>
        <w:autoSpaceDE w:val="0"/>
        <w:autoSpaceDN w:val="0"/>
        <w:adjustRightInd w:val="0"/>
        <w:ind w:firstLine="709"/>
        <w:jc w:val="both"/>
        <w:rPr>
          <w:sz w:val="28"/>
          <w:szCs w:val="28"/>
        </w:rPr>
      </w:pPr>
      <w:r w:rsidRPr="00F149F5">
        <w:rPr>
          <w:sz w:val="28"/>
          <w:szCs w:val="28"/>
        </w:rPr>
        <w:lastRenderedPageBreak/>
        <w:t>вторник, четверг, пятница: с 08.00 до 17.00;</w:t>
      </w:r>
    </w:p>
    <w:p w:rsidR="004167A7" w:rsidRPr="00F149F5" w:rsidRDefault="004167A7" w:rsidP="004167A7">
      <w:pPr>
        <w:autoSpaceDE w:val="0"/>
        <w:autoSpaceDN w:val="0"/>
        <w:adjustRightInd w:val="0"/>
        <w:ind w:firstLine="709"/>
        <w:jc w:val="both"/>
        <w:rPr>
          <w:sz w:val="28"/>
          <w:szCs w:val="28"/>
        </w:rPr>
      </w:pPr>
      <w:r w:rsidRPr="00F149F5">
        <w:rPr>
          <w:sz w:val="28"/>
          <w:szCs w:val="28"/>
        </w:rPr>
        <w:t>среда: с 11.00 до 20.00;</w:t>
      </w:r>
    </w:p>
    <w:p w:rsidR="004167A7" w:rsidRPr="00F149F5" w:rsidRDefault="004167A7" w:rsidP="004167A7">
      <w:pPr>
        <w:autoSpaceDE w:val="0"/>
        <w:autoSpaceDN w:val="0"/>
        <w:adjustRightInd w:val="0"/>
        <w:ind w:firstLine="709"/>
        <w:jc w:val="both"/>
        <w:rPr>
          <w:sz w:val="28"/>
          <w:szCs w:val="28"/>
        </w:rPr>
      </w:pPr>
      <w:r w:rsidRPr="00F149F5">
        <w:rPr>
          <w:sz w:val="28"/>
          <w:szCs w:val="28"/>
        </w:rPr>
        <w:t>суббота: с 09.00 до 16.45.</w:t>
      </w:r>
    </w:p>
    <w:p w:rsidR="004167A7" w:rsidRPr="005646B4" w:rsidRDefault="004167A7" w:rsidP="004167A7">
      <w:pPr>
        <w:ind w:firstLine="709"/>
        <w:rPr>
          <w:sz w:val="28"/>
          <w:szCs w:val="28"/>
          <w:lang w:eastAsia="ar-SA"/>
        </w:rPr>
      </w:pPr>
    </w:p>
    <w:p w:rsidR="004167A7" w:rsidRPr="005646B4" w:rsidRDefault="004167A7" w:rsidP="004167A7">
      <w:pPr>
        <w:ind w:firstLine="709"/>
        <w:rPr>
          <w:sz w:val="28"/>
          <w:szCs w:val="28"/>
          <w:lang w:eastAsia="ar-SA"/>
        </w:rPr>
      </w:pPr>
    </w:p>
    <w:p w:rsidR="004167A7" w:rsidRPr="005646B4" w:rsidRDefault="004167A7" w:rsidP="004167A7">
      <w:pPr>
        <w:ind w:firstLine="709"/>
        <w:rPr>
          <w:sz w:val="28"/>
          <w:szCs w:val="28"/>
          <w:lang w:eastAsia="ar-SA"/>
        </w:rPr>
      </w:pPr>
    </w:p>
    <w:p w:rsidR="004167A7" w:rsidRPr="005646B4" w:rsidRDefault="004167A7" w:rsidP="004167A7">
      <w:pPr>
        <w:ind w:firstLine="709"/>
        <w:rPr>
          <w:sz w:val="28"/>
          <w:szCs w:val="28"/>
          <w:lang w:eastAsia="ar-SA"/>
        </w:rPr>
      </w:pPr>
    </w:p>
    <w:p w:rsidR="004167A7" w:rsidRPr="005646B4" w:rsidRDefault="004167A7" w:rsidP="004167A7">
      <w:pPr>
        <w:ind w:firstLine="709"/>
        <w:rPr>
          <w:sz w:val="28"/>
          <w:szCs w:val="28"/>
          <w:lang w:eastAsia="ar-SA"/>
        </w:rPr>
      </w:pPr>
    </w:p>
    <w:p w:rsidR="004167A7" w:rsidRPr="005646B4" w:rsidRDefault="004167A7" w:rsidP="004167A7">
      <w:pPr>
        <w:ind w:firstLine="709"/>
        <w:rPr>
          <w:sz w:val="28"/>
          <w:szCs w:val="28"/>
          <w:lang w:eastAsia="ar-SA"/>
        </w:rPr>
      </w:pPr>
    </w:p>
    <w:p w:rsidR="004167A7" w:rsidRPr="005646B4" w:rsidDel="00466C50" w:rsidRDefault="004167A7" w:rsidP="004167A7">
      <w:pPr>
        <w:ind w:firstLine="709"/>
        <w:rPr>
          <w:del w:id="0" w:author="СТОВОЛОСОВА  Татьяна  Анатольевна" w:date="2015-05-18T14:20:00Z"/>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Default="004167A7" w:rsidP="004167A7">
      <w:pPr>
        <w:ind w:firstLine="709"/>
        <w:rPr>
          <w:sz w:val="28"/>
          <w:szCs w:val="28"/>
          <w:lang w:eastAsia="ar-SA"/>
        </w:rPr>
      </w:pPr>
    </w:p>
    <w:p w:rsidR="004167A7" w:rsidRPr="005646B4" w:rsidRDefault="004167A7" w:rsidP="004167A7">
      <w:pPr>
        <w:ind w:firstLine="709"/>
        <w:jc w:val="right"/>
        <w:rPr>
          <w:sz w:val="28"/>
          <w:szCs w:val="28"/>
        </w:rPr>
      </w:pPr>
      <w:r w:rsidRPr="005646B4">
        <w:rPr>
          <w:sz w:val="28"/>
          <w:szCs w:val="28"/>
        </w:rPr>
        <w:t>Приложение № 2</w:t>
      </w:r>
    </w:p>
    <w:p w:rsidR="004167A7" w:rsidRPr="005646B4" w:rsidRDefault="004167A7" w:rsidP="004167A7">
      <w:pPr>
        <w:ind w:firstLine="709"/>
        <w:jc w:val="right"/>
        <w:rPr>
          <w:sz w:val="28"/>
          <w:szCs w:val="28"/>
        </w:rPr>
      </w:pPr>
      <w:r w:rsidRPr="005646B4">
        <w:rPr>
          <w:sz w:val="28"/>
          <w:szCs w:val="28"/>
        </w:rPr>
        <w:t>к административному</w:t>
      </w:r>
    </w:p>
    <w:p w:rsidR="004167A7" w:rsidRDefault="004167A7" w:rsidP="004167A7">
      <w:pPr>
        <w:ind w:firstLine="709"/>
        <w:jc w:val="right"/>
        <w:rPr>
          <w:sz w:val="28"/>
          <w:szCs w:val="28"/>
        </w:rPr>
      </w:pPr>
      <w:r w:rsidRPr="005646B4">
        <w:rPr>
          <w:sz w:val="28"/>
          <w:szCs w:val="28"/>
        </w:rPr>
        <w:t>регламенту</w:t>
      </w:r>
    </w:p>
    <w:p w:rsidR="004167A7" w:rsidRPr="005646B4" w:rsidRDefault="004167A7" w:rsidP="004167A7">
      <w:pPr>
        <w:ind w:firstLine="709"/>
        <w:jc w:val="right"/>
        <w:rPr>
          <w:sz w:val="28"/>
          <w:szCs w:val="28"/>
        </w:rPr>
      </w:pPr>
      <w:r w:rsidRPr="005646B4">
        <w:rPr>
          <w:sz w:val="28"/>
          <w:szCs w:val="28"/>
        </w:rPr>
        <w:t>«Предоставление сведений из реестра муниципального имущества»</w:t>
      </w:r>
    </w:p>
    <w:p w:rsidR="004167A7" w:rsidRPr="005646B4" w:rsidRDefault="004167A7" w:rsidP="004167A7">
      <w:pPr>
        <w:ind w:firstLine="709"/>
        <w:jc w:val="right"/>
        <w:rPr>
          <w:sz w:val="28"/>
          <w:szCs w:val="28"/>
        </w:rPr>
      </w:pPr>
    </w:p>
    <w:p w:rsidR="004167A7" w:rsidRPr="005646B4" w:rsidRDefault="004167A7" w:rsidP="004167A7">
      <w:pPr>
        <w:autoSpaceDE w:val="0"/>
        <w:autoSpaceDN w:val="0"/>
        <w:adjustRightInd w:val="0"/>
        <w:ind w:firstLine="709"/>
        <w:jc w:val="right"/>
        <w:rPr>
          <w:sz w:val="28"/>
          <w:szCs w:val="28"/>
        </w:rPr>
      </w:pPr>
      <w:r w:rsidRPr="005646B4">
        <w:rPr>
          <w:sz w:val="28"/>
          <w:szCs w:val="28"/>
        </w:rPr>
        <w:t>В администрацию</w:t>
      </w:r>
    </w:p>
    <w:p w:rsidR="004167A7" w:rsidRPr="005646B4" w:rsidRDefault="004167A7" w:rsidP="004167A7">
      <w:pPr>
        <w:autoSpaceDE w:val="0"/>
        <w:autoSpaceDN w:val="0"/>
        <w:adjustRightInd w:val="0"/>
        <w:ind w:firstLine="709"/>
        <w:jc w:val="right"/>
        <w:rPr>
          <w:sz w:val="28"/>
          <w:szCs w:val="28"/>
        </w:rPr>
      </w:pPr>
      <w:r w:rsidRPr="005646B4">
        <w:rPr>
          <w:sz w:val="28"/>
          <w:szCs w:val="28"/>
        </w:rPr>
        <w:t xml:space="preserve">                    </w:t>
      </w:r>
      <w:r>
        <w:rPr>
          <w:sz w:val="28"/>
          <w:szCs w:val="28"/>
        </w:rPr>
        <w:t xml:space="preserve">                          городского</w:t>
      </w:r>
      <w:r w:rsidRPr="005646B4">
        <w:rPr>
          <w:sz w:val="28"/>
          <w:szCs w:val="28"/>
        </w:rPr>
        <w:t xml:space="preserve"> поселения</w:t>
      </w:r>
      <w:r>
        <w:rPr>
          <w:sz w:val="28"/>
          <w:szCs w:val="28"/>
        </w:rPr>
        <w:t xml:space="preserve"> город Лиски</w:t>
      </w:r>
    </w:p>
    <w:p w:rsidR="004167A7" w:rsidRPr="005646B4" w:rsidRDefault="004167A7" w:rsidP="004167A7">
      <w:pPr>
        <w:autoSpaceDE w:val="0"/>
        <w:autoSpaceDN w:val="0"/>
        <w:adjustRightInd w:val="0"/>
        <w:ind w:firstLine="709"/>
        <w:jc w:val="right"/>
        <w:rPr>
          <w:sz w:val="28"/>
          <w:szCs w:val="28"/>
        </w:rPr>
      </w:pPr>
      <w:r w:rsidRPr="005646B4">
        <w:rPr>
          <w:sz w:val="28"/>
          <w:szCs w:val="28"/>
        </w:rPr>
        <w:t xml:space="preserve">                                   </w:t>
      </w:r>
      <w:r>
        <w:rPr>
          <w:sz w:val="28"/>
          <w:szCs w:val="28"/>
        </w:rPr>
        <w:t xml:space="preserve">                  Лискинского </w:t>
      </w:r>
      <w:r w:rsidRPr="005646B4">
        <w:rPr>
          <w:sz w:val="28"/>
          <w:szCs w:val="28"/>
        </w:rPr>
        <w:t>муниципального района</w:t>
      </w:r>
    </w:p>
    <w:p w:rsidR="004167A7" w:rsidRPr="005646B4" w:rsidRDefault="004167A7" w:rsidP="004167A7">
      <w:pPr>
        <w:autoSpaceDE w:val="0"/>
        <w:autoSpaceDN w:val="0"/>
        <w:adjustRightInd w:val="0"/>
        <w:ind w:firstLine="709"/>
        <w:jc w:val="right"/>
        <w:rPr>
          <w:sz w:val="28"/>
          <w:szCs w:val="28"/>
        </w:rPr>
      </w:pPr>
      <w:r w:rsidRPr="005646B4">
        <w:rPr>
          <w:sz w:val="28"/>
          <w:szCs w:val="28"/>
        </w:rPr>
        <w:t>_____________________________________</w:t>
      </w:r>
    </w:p>
    <w:p w:rsidR="004167A7" w:rsidRPr="005646B4" w:rsidRDefault="004167A7" w:rsidP="004167A7">
      <w:pPr>
        <w:autoSpaceDE w:val="0"/>
        <w:autoSpaceDN w:val="0"/>
        <w:adjustRightInd w:val="0"/>
        <w:ind w:firstLine="709"/>
        <w:jc w:val="right"/>
        <w:rPr>
          <w:sz w:val="28"/>
          <w:szCs w:val="28"/>
        </w:rPr>
      </w:pPr>
      <w:r w:rsidRPr="005646B4">
        <w:rPr>
          <w:sz w:val="28"/>
          <w:szCs w:val="28"/>
        </w:rPr>
        <w:t>_____________________________________</w:t>
      </w:r>
    </w:p>
    <w:p w:rsidR="004167A7" w:rsidRPr="005646B4" w:rsidRDefault="004167A7" w:rsidP="004167A7">
      <w:pPr>
        <w:autoSpaceDE w:val="0"/>
        <w:autoSpaceDN w:val="0"/>
        <w:adjustRightInd w:val="0"/>
        <w:ind w:firstLine="709"/>
        <w:jc w:val="right"/>
        <w:rPr>
          <w:sz w:val="28"/>
          <w:szCs w:val="28"/>
        </w:rPr>
      </w:pPr>
      <w:r w:rsidRPr="005646B4">
        <w:rPr>
          <w:sz w:val="28"/>
          <w:szCs w:val="28"/>
        </w:rPr>
        <w:t>_____________________________________</w:t>
      </w:r>
    </w:p>
    <w:p w:rsidR="004167A7" w:rsidRPr="005646B4" w:rsidRDefault="004167A7" w:rsidP="004167A7">
      <w:pPr>
        <w:autoSpaceDE w:val="0"/>
        <w:autoSpaceDN w:val="0"/>
        <w:adjustRightInd w:val="0"/>
        <w:ind w:firstLine="709"/>
        <w:jc w:val="right"/>
        <w:rPr>
          <w:sz w:val="28"/>
          <w:szCs w:val="28"/>
        </w:rPr>
      </w:pPr>
      <w:r w:rsidRPr="005646B4">
        <w:rPr>
          <w:sz w:val="28"/>
          <w:szCs w:val="28"/>
        </w:rPr>
        <w:t>(Ф.И.О., паспортные данные, адрес</w:t>
      </w:r>
    </w:p>
    <w:p w:rsidR="004167A7" w:rsidRPr="005646B4" w:rsidRDefault="004167A7" w:rsidP="004167A7">
      <w:pPr>
        <w:autoSpaceDE w:val="0"/>
        <w:autoSpaceDN w:val="0"/>
        <w:adjustRightInd w:val="0"/>
        <w:ind w:firstLine="709"/>
        <w:jc w:val="right"/>
        <w:rPr>
          <w:sz w:val="28"/>
          <w:szCs w:val="28"/>
        </w:rPr>
      </w:pPr>
      <w:r w:rsidRPr="005646B4">
        <w:rPr>
          <w:sz w:val="28"/>
          <w:szCs w:val="28"/>
        </w:rPr>
        <w:t>места жительства заявителя)</w:t>
      </w:r>
    </w:p>
    <w:p w:rsidR="004167A7" w:rsidRPr="005646B4" w:rsidRDefault="004167A7" w:rsidP="004167A7">
      <w:pPr>
        <w:autoSpaceDE w:val="0"/>
        <w:autoSpaceDN w:val="0"/>
        <w:adjustRightInd w:val="0"/>
        <w:ind w:firstLine="709"/>
        <w:jc w:val="right"/>
        <w:rPr>
          <w:sz w:val="28"/>
          <w:szCs w:val="28"/>
        </w:rPr>
      </w:pPr>
      <w:r w:rsidRPr="005646B4">
        <w:rPr>
          <w:sz w:val="28"/>
          <w:szCs w:val="28"/>
        </w:rPr>
        <w:t>_____________________________________</w:t>
      </w:r>
    </w:p>
    <w:p w:rsidR="004167A7" w:rsidRPr="005646B4" w:rsidRDefault="004167A7" w:rsidP="004167A7">
      <w:pPr>
        <w:autoSpaceDE w:val="0"/>
        <w:autoSpaceDN w:val="0"/>
        <w:adjustRightInd w:val="0"/>
        <w:ind w:firstLine="709"/>
        <w:jc w:val="right"/>
        <w:rPr>
          <w:sz w:val="28"/>
          <w:szCs w:val="28"/>
        </w:rPr>
      </w:pPr>
      <w:r w:rsidRPr="005646B4">
        <w:rPr>
          <w:sz w:val="28"/>
          <w:szCs w:val="28"/>
        </w:rPr>
        <w:t>(наименование, место нахождения юридического</w:t>
      </w:r>
    </w:p>
    <w:p w:rsidR="004167A7" w:rsidRPr="005646B4" w:rsidRDefault="004167A7" w:rsidP="004167A7">
      <w:pPr>
        <w:autoSpaceDE w:val="0"/>
        <w:autoSpaceDN w:val="0"/>
        <w:adjustRightInd w:val="0"/>
        <w:ind w:firstLine="709"/>
        <w:jc w:val="right"/>
        <w:rPr>
          <w:sz w:val="28"/>
          <w:szCs w:val="28"/>
        </w:rPr>
      </w:pPr>
      <w:r w:rsidRPr="005646B4">
        <w:rPr>
          <w:sz w:val="28"/>
          <w:szCs w:val="28"/>
        </w:rPr>
        <w:t>лица, Ф.И.О. руководителя)</w:t>
      </w:r>
    </w:p>
    <w:p w:rsidR="004167A7" w:rsidRPr="005646B4" w:rsidRDefault="004167A7" w:rsidP="004167A7">
      <w:pPr>
        <w:autoSpaceDE w:val="0"/>
        <w:autoSpaceDN w:val="0"/>
        <w:adjustRightInd w:val="0"/>
        <w:ind w:firstLine="709"/>
        <w:jc w:val="right"/>
        <w:rPr>
          <w:sz w:val="28"/>
          <w:szCs w:val="28"/>
        </w:rPr>
      </w:pPr>
      <w:r w:rsidRPr="005646B4">
        <w:rPr>
          <w:sz w:val="28"/>
          <w:szCs w:val="28"/>
        </w:rPr>
        <w:t>контактный телефон __________________</w:t>
      </w:r>
    </w:p>
    <w:p w:rsidR="004167A7" w:rsidRPr="005646B4" w:rsidRDefault="004167A7" w:rsidP="004167A7">
      <w:pPr>
        <w:autoSpaceDE w:val="0"/>
        <w:autoSpaceDN w:val="0"/>
        <w:adjustRightInd w:val="0"/>
        <w:ind w:firstLine="709"/>
        <w:jc w:val="center"/>
        <w:rPr>
          <w:sz w:val="28"/>
          <w:szCs w:val="28"/>
        </w:rPr>
      </w:pPr>
    </w:p>
    <w:p w:rsidR="004167A7" w:rsidRPr="005646B4" w:rsidRDefault="004167A7" w:rsidP="004167A7">
      <w:pPr>
        <w:autoSpaceDE w:val="0"/>
        <w:autoSpaceDN w:val="0"/>
        <w:adjustRightInd w:val="0"/>
        <w:ind w:firstLine="709"/>
        <w:jc w:val="center"/>
        <w:rPr>
          <w:sz w:val="28"/>
          <w:szCs w:val="28"/>
        </w:rPr>
      </w:pPr>
    </w:p>
    <w:p w:rsidR="004167A7" w:rsidRPr="005646B4" w:rsidRDefault="004167A7" w:rsidP="004167A7">
      <w:pPr>
        <w:autoSpaceDE w:val="0"/>
        <w:autoSpaceDN w:val="0"/>
        <w:adjustRightInd w:val="0"/>
        <w:ind w:firstLine="709"/>
        <w:jc w:val="center"/>
        <w:rPr>
          <w:sz w:val="28"/>
          <w:szCs w:val="28"/>
        </w:rPr>
      </w:pPr>
    </w:p>
    <w:p w:rsidR="004167A7" w:rsidRPr="002103D3" w:rsidRDefault="004167A7" w:rsidP="004167A7">
      <w:pPr>
        <w:autoSpaceDE w:val="0"/>
        <w:autoSpaceDN w:val="0"/>
        <w:adjustRightInd w:val="0"/>
        <w:ind w:firstLine="709"/>
        <w:jc w:val="center"/>
        <w:rPr>
          <w:sz w:val="28"/>
          <w:szCs w:val="28"/>
        </w:rPr>
      </w:pPr>
      <w:r w:rsidRPr="002103D3">
        <w:rPr>
          <w:sz w:val="28"/>
          <w:szCs w:val="28"/>
        </w:rPr>
        <w:t>Заявление</w:t>
      </w:r>
    </w:p>
    <w:p w:rsidR="004167A7" w:rsidRPr="002103D3" w:rsidRDefault="004167A7" w:rsidP="004167A7">
      <w:pPr>
        <w:autoSpaceDE w:val="0"/>
        <w:autoSpaceDN w:val="0"/>
        <w:adjustRightInd w:val="0"/>
        <w:ind w:firstLine="709"/>
        <w:jc w:val="center"/>
        <w:rPr>
          <w:sz w:val="28"/>
          <w:szCs w:val="28"/>
        </w:rPr>
      </w:pPr>
      <w:r w:rsidRPr="002103D3">
        <w:rPr>
          <w:sz w:val="28"/>
          <w:szCs w:val="28"/>
        </w:rPr>
        <w:t>о предоставлении сведений из реестра</w:t>
      </w:r>
    </w:p>
    <w:p w:rsidR="004167A7" w:rsidRPr="002103D3" w:rsidRDefault="004167A7" w:rsidP="004167A7">
      <w:pPr>
        <w:autoSpaceDE w:val="0"/>
        <w:autoSpaceDN w:val="0"/>
        <w:adjustRightInd w:val="0"/>
        <w:ind w:firstLine="709"/>
        <w:jc w:val="center"/>
        <w:rPr>
          <w:sz w:val="28"/>
          <w:szCs w:val="28"/>
        </w:rPr>
      </w:pPr>
      <w:r w:rsidRPr="002103D3">
        <w:rPr>
          <w:sz w:val="28"/>
          <w:szCs w:val="28"/>
        </w:rPr>
        <w:t>муниципального имущества</w:t>
      </w:r>
    </w:p>
    <w:p w:rsidR="004167A7" w:rsidRPr="002103D3" w:rsidRDefault="004167A7" w:rsidP="004167A7">
      <w:pPr>
        <w:autoSpaceDE w:val="0"/>
        <w:autoSpaceDN w:val="0"/>
        <w:adjustRightInd w:val="0"/>
        <w:ind w:firstLine="709"/>
        <w:jc w:val="both"/>
        <w:outlineLvl w:val="0"/>
        <w:rPr>
          <w:sz w:val="28"/>
          <w:szCs w:val="28"/>
        </w:rPr>
      </w:pPr>
    </w:p>
    <w:p w:rsidR="004167A7" w:rsidRPr="002103D3" w:rsidRDefault="004167A7" w:rsidP="004167A7">
      <w:pPr>
        <w:pStyle w:val="ConsPlusNonformat"/>
        <w:ind w:firstLine="709"/>
        <w:rPr>
          <w:rFonts w:ascii="Times New Roman" w:hAnsi="Times New Roman" w:cs="Times New Roman"/>
          <w:sz w:val="28"/>
          <w:szCs w:val="28"/>
        </w:rPr>
      </w:pPr>
      <w:r w:rsidRPr="002103D3">
        <w:rPr>
          <w:rFonts w:ascii="Times New Roman" w:hAnsi="Times New Roman" w:cs="Times New Roman"/>
          <w:sz w:val="28"/>
          <w:szCs w:val="28"/>
        </w:rPr>
        <w:lastRenderedPageBreak/>
        <w:t xml:space="preserve">    Прошу  предоставить  сведения  о  наличии  либо  отсутствии  в  реестре</w:t>
      </w:r>
      <w:r>
        <w:rPr>
          <w:rFonts w:ascii="Times New Roman" w:hAnsi="Times New Roman" w:cs="Times New Roman"/>
          <w:sz w:val="28"/>
          <w:szCs w:val="28"/>
        </w:rPr>
        <w:t xml:space="preserve">  </w:t>
      </w:r>
      <w:r w:rsidRPr="002103D3">
        <w:rPr>
          <w:rFonts w:ascii="Times New Roman" w:hAnsi="Times New Roman" w:cs="Times New Roman"/>
          <w:sz w:val="28"/>
          <w:szCs w:val="28"/>
        </w:rPr>
        <w:t>муниципального имущества</w:t>
      </w:r>
    </w:p>
    <w:p w:rsidR="004167A7" w:rsidRPr="002103D3" w:rsidRDefault="004167A7" w:rsidP="004167A7">
      <w:pPr>
        <w:pStyle w:val="ConsPlusNonformat"/>
        <w:ind w:firstLine="709"/>
        <w:rPr>
          <w:rFonts w:ascii="Times New Roman" w:hAnsi="Times New Roman" w:cs="Times New Roman"/>
          <w:sz w:val="24"/>
          <w:szCs w:val="24"/>
        </w:rPr>
      </w:pPr>
      <w:r w:rsidRPr="002103D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w:t>
      </w:r>
    </w:p>
    <w:p w:rsidR="004167A7" w:rsidRPr="002103D3" w:rsidRDefault="004167A7" w:rsidP="004167A7">
      <w:pPr>
        <w:pStyle w:val="ConsPlusNonformat"/>
        <w:ind w:firstLine="709"/>
        <w:rPr>
          <w:rFonts w:ascii="Times New Roman" w:hAnsi="Times New Roman" w:cs="Times New Roman"/>
          <w:sz w:val="22"/>
          <w:szCs w:val="22"/>
        </w:rPr>
      </w:pPr>
      <w:r w:rsidRPr="002103D3">
        <w:rPr>
          <w:rFonts w:ascii="Times New Roman" w:hAnsi="Times New Roman" w:cs="Times New Roman"/>
          <w:sz w:val="22"/>
          <w:szCs w:val="22"/>
        </w:rPr>
        <w:t xml:space="preserve">                       (наименование объекта)</w:t>
      </w:r>
    </w:p>
    <w:p w:rsidR="004167A7" w:rsidRPr="002103D3" w:rsidRDefault="004167A7" w:rsidP="004167A7">
      <w:pPr>
        <w:pStyle w:val="ConsPlusNonformat"/>
        <w:ind w:firstLine="709"/>
        <w:rPr>
          <w:rFonts w:ascii="Times New Roman" w:hAnsi="Times New Roman" w:cs="Times New Roman"/>
          <w:sz w:val="24"/>
          <w:szCs w:val="24"/>
        </w:rPr>
      </w:pPr>
      <w:r w:rsidRPr="002103D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w:t>
      </w:r>
    </w:p>
    <w:p w:rsidR="004167A7" w:rsidRPr="002103D3" w:rsidRDefault="004167A7" w:rsidP="004167A7">
      <w:pPr>
        <w:pStyle w:val="ConsPlusNonformat"/>
        <w:ind w:firstLine="709"/>
        <w:rPr>
          <w:rFonts w:ascii="Times New Roman" w:hAnsi="Times New Roman" w:cs="Times New Roman"/>
          <w:sz w:val="22"/>
          <w:szCs w:val="22"/>
        </w:rPr>
      </w:pPr>
      <w:r w:rsidRPr="002103D3">
        <w:rPr>
          <w:rFonts w:ascii="Times New Roman" w:hAnsi="Times New Roman" w:cs="Times New Roman"/>
          <w:sz w:val="22"/>
          <w:szCs w:val="22"/>
        </w:rPr>
        <w:t xml:space="preserve">                     (место нахождения объекта)</w:t>
      </w:r>
    </w:p>
    <w:p w:rsidR="004167A7" w:rsidRPr="002103D3" w:rsidRDefault="004167A7" w:rsidP="004167A7">
      <w:pPr>
        <w:pStyle w:val="ConsPlusNonformat"/>
        <w:ind w:firstLine="709"/>
        <w:rPr>
          <w:rFonts w:ascii="Times New Roman" w:hAnsi="Times New Roman" w:cs="Times New Roman"/>
          <w:sz w:val="24"/>
          <w:szCs w:val="24"/>
        </w:rPr>
      </w:pPr>
      <w:r w:rsidRPr="002103D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w:t>
      </w:r>
    </w:p>
    <w:p w:rsidR="004167A7" w:rsidRPr="002103D3" w:rsidRDefault="004167A7" w:rsidP="004167A7">
      <w:pPr>
        <w:pStyle w:val="ConsPlusNonformat"/>
        <w:ind w:firstLine="709"/>
        <w:rPr>
          <w:rFonts w:ascii="Times New Roman" w:hAnsi="Times New Roman" w:cs="Times New Roman"/>
          <w:sz w:val="22"/>
          <w:szCs w:val="22"/>
        </w:rPr>
      </w:pPr>
      <w:r w:rsidRPr="002103D3">
        <w:rPr>
          <w:rFonts w:ascii="Times New Roman" w:hAnsi="Times New Roman" w:cs="Times New Roman"/>
          <w:sz w:val="22"/>
          <w:szCs w:val="22"/>
        </w:rPr>
        <w:t xml:space="preserve">              (характеристики, идентифицирующие объект)</w:t>
      </w:r>
    </w:p>
    <w:p w:rsidR="004167A7" w:rsidRPr="002103D3" w:rsidRDefault="004167A7" w:rsidP="004167A7">
      <w:pPr>
        <w:pStyle w:val="ConsPlusNonformat"/>
        <w:ind w:firstLine="709"/>
        <w:rPr>
          <w:rFonts w:ascii="Times New Roman" w:hAnsi="Times New Roman" w:cs="Times New Roman"/>
          <w:sz w:val="24"/>
          <w:szCs w:val="24"/>
        </w:rPr>
      </w:pPr>
    </w:p>
    <w:p w:rsidR="004167A7" w:rsidRPr="002103D3" w:rsidRDefault="004167A7" w:rsidP="004167A7">
      <w:pPr>
        <w:pStyle w:val="ConsPlusNonformat"/>
        <w:ind w:firstLine="709"/>
        <w:rPr>
          <w:rFonts w:ascii="Times New Roman" w:hAnsi="Times New Roman" w:cs="Times New Roman"/>
          <w:sz w:val="24"/>
          <w:szCs w:val="24"/>
        </w:rPr>
      </w:pPr>
      <w:r w:rsidRPr="002103D3">
        <w:rPr>
          <w:rFonts w:ascii="Times New Roman" w:hAnsi="Times New Roman" w:cs="Times New Roman"/>
          <w:sz w:val="24"/>
          <w:szCs w:val="24"/>
        </w:rPr>
        <w:t xml:space="preserve">    О       принятом       решении       прошу      информировать      меня</w:t>
      </w:r>
    </w:p>
    <w:p w:rsidR="004167A7" w:rsidRPr="002103D3" w:rsidRDefault="004167A7" w:rsidP="004167A7">
      <w:pPr>
        <w:pStyle w:val="ConsPlusNonformat"/>
        <w:ind w:firstLine="709"/>
        <w:rPr>
          <w:rFonts w:ascii="Times New Roman" w:hAnsi="Times New Roman" w:cs="Times New Roman"/>
          <w:sz w:val="24"/>
          <w:szCs w:val="24"/>
        </w:rPr>
      </w:pPr>
      <w:r w:rsidRPr="002103D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w:t>
      </w:r>
    </w:p>
    <w:p w:rsidR="004167A7" w:rsidRPr="002103D3" w:rsidRDefault="004167A7" w:rsidP="004167A7">
      <w:pPr>
        <w:pStyle w:val="ConsPlusNonformat"/>
        <w:ind w:firstLine="709"/>
        <w:rPr>
          <w:rFonts w:ascii="Times New Roman" w:hAnsi="Times New Roman" w:cs="Times New Roman"/>
          <w:sz w:val="22"/>
          <w:szCs w:val="22"/>
        </w:rPr>
      </w:pPr>
      <w:r w:rsidRPr="002103D3">
        <w:rPr>
          <w:rFonts w:ascii="Times New Roman" w:hAnsi="Times New Roman" w:cs="Times New Roman"/>
          <w:sz w:val="22"/>
          <w:szCs w:val="22"/>
        </w:rPr>
        <w:t xml:space="preserve">                   (указывается способ информирования)</w:t>
      </w:r>
    </w:p>
    <w:p w:rsidR="004167A7" w:rsidRPr="002103D3" w:rsidRDefault="004167A7" w:rsidP="004167A7">
      <w:pPr>
        <w:pStyle w:val="ConsPlusNonformat"/>
        <w:ind w:firstLine="709"/>
        <w:rPr>
          <w:rFonts w:ascii="Times New Roman" w:hAnsi="Times New Roman" w:cs="Times New Roman"/>
          <w:sz w:val="24"/>
          <w:szCs w:val="24"/>
        </w:rPr>
      </w:pPr>
    </w:p>
    <w:p w:rsidR="004167A7" w:rsidRPr="002103D3" w:rsidRDefault="004167A7" w:rsidP="004167A7">
      <w:pPr>
        <w:pStyle w:val="ConsPlusNonformat"/>
        <w:ind w:firstLine="709"/>
        <w:rPr>
          <w:rFonts w:ascii="Times New Roman" w:hAnsi="Times New Roman" w:cs="Times New Roman"/>
          <w:sz w:val="24"/>
          <w:szCs w:val="24"/>
        </w:rPr>
      </w:pPr>
      <w:r w:rsidRPr="002103D3">
        <w:rPr>
          <w:rFonts w:ascii="Times New Roman" w:hAnsi="Times New Roman" w:cs="Times New Roman"/>
          <w:sz w:val="24"/>
          <w:szCs w:val="24"/>
        </w:rPr>
        <w:t>«____» _______ 20__ г.                               ______________________</w:t>
      </w:r>
    </w:p>
    <w:p w:rsidR="004167A7" w:rsidRPr="002103D3" w:rsidRDefault="004167A7" w:rsidP="004167A7">
      <w:pPr>
        <w:pStyle w:val="ConsPlusNonformat"/>
        <w:ind w:firstLine="709"/>
        <w:rPr>
          <w:rFonts w:ascii="Times New Roman" w:hAnsi="Times New Roman" w:cs="Times New Roman"/>
          <w:sz w:val="24"/>
          <w:szCs w:val="24"/>
        </w:rPr>
      </w:pPr>
      <w:r w:rsidRPr="002103D3">
        <w:rPr>
          <w:rFonts w:ascii="Times New Roman" w:hAnsi="Times New Roman" w:cs="Times New Roman"/>
          <w:sz w:val="24"/>
          <w:szCs w:val="24"/>
        </w:rPr>
        <w:t xml:space="preserve">                                                      (подпись заявителя)</w:t>
      </w:r>
    </w:p>
    <w:p w:rsidR="004167A7" w:rsidRPr="002103D3" w:rsidRDefault="004167A7" w:rsidP="004167A7">
      <w:pPr>
        <w:autoSpaceDE w:val="0"/>
        <w:autoSpaceDN w:val="0"/>
        <w:adjustRightInd w:val="0"/>
        <w:ind w:firstLine="709"/>
        <w:jc w:val="both"/>
      </w:pPr>
    </w:p>
    <w:p w:rsidR="004167A7" w:rsidRPr="002103D3" w:rsidRDefault="004167A7" w:rsidP="004167A7">
      <w:pPr>
        <w:ind w:firstLine="709"/>
        <w:jc w:val="both"/>
      </w:pPr>
    </w:p>
    <w:p w:rsidR="004167A7" w:rsidRPr="002103D3" w:rsidRDefault="004167A7" w:rsidP="004167A7">
      <w:pPr>
        <w:ind w:firstLine="709"/>
        <w:jc w:val="both"/>
      </w:pPr>
    </w:p>
    <w:p w:rsidR="004167A7" w:rsidRPr="002103D3" w:rsidRDefault="004167A7" w:rsidP="004167A7">
      <w:pPr>
        <w:ind w:firstLine="709"/>
        <w:jc w:val="both"/>
      </w:pPr>
    </w:p>
    <w:p w:rsidR="004167A7" w:rsidRPr="005646B4" w:rsidRDefault="004167A7" w:rsidP="004167A7">
      <w:pPr>
        <w:ind w:firstLine="709"/>
        <w:jc w:val="both"/>
        <w:rPr>
          <w:sz w:val="28"/>
          <w:szCs w:val="28"/>
        </w:rPr>
      </w:pPr>
    </w:p>
    <w:p w:rsidR="004167A7" w:rsidRPr="005646B4" w:rsidRDefault="004167A7" w:rsidP="004167A7">
      <w:pPr>
        <w:ind w:firstLine="709"/>
        <w:jc w:val="both"/>
        <w:rPr>
          <w:sz w:val="28"/>
          <w:szCs w:val="28"/>
        </w:rPr>
      </w:pPr>
    </w:p>
    <w:p w:rsidR="004167A7" w:rsidRPr="005646B4" w:rsidRDefault="004167A7" w:rsidP="004167A7">
      <w:pPr>
        <w:ind w:firstLine="709"/>
        <w:jc w:val="both"/>
        <w:rPr>
          <w:sz w:val="28"/>
          <w:szCs w:val="28"/>
        </w:rPr>
      </w:pPr>
    </w:p>
    <w:p w:rsidR="004167A7" w:rsidRPr="005646B4" w:rsidRDefault="004167A7" w:rsidP="004167A7">
      <w:pPr>
        <w:ind w:firstLine="709"/>
        <w:jc w:val="both"/>
        <w:rPr>
          <w:sz w:val="28"/>
          <w:szCs w:val="28"/>
        </w:rPr>
      </w:pPr>
    </w:p>
    <w:p w:rsidR="004167A7" w:rsidRPr="005646B4" w:rsidRDefault="004167A7" w:rsidP="004167A7">
      <w:pPr>
        <w:ind w:firstLine="709"/>
        <w:jc w:val="both"/>
        <w:rPr>
          <w:sz w:val="28"/>
          <w:szCs w:val="28"/>
        </w:rPr>
      </w:pPr>
    </w:p>
    <w:p w:rsidR="004167A7" w:rsidRPr="005646B4" w:rsidRDefault="004167A7" w:rsidP="004167A7">
      <w:pPr>
        <w:ind w:firstLine="709"/>
        <w:jc w:val="right"/>
        <w:rPr>
          <w:sz w:val="28"/>
          <w:szCs w:val="28"/>
        </w:rPr>
      </w:pPr>
      <w:r w:rsidRPr="005646B4">
        <w:rPr>
          <w:sz w:val="28"/>
          <w:szCs w:val="28"/>
        </w:rPr>
        <w:t>Приложение № 3</w:t>
      </w:r>
    </w:p>
    <w:p w:rsidR="004167A7" w:rsidRPr="005646B4" w:rsidRDefault="004167A7" w:rsidP="004167A7">
      <w:pPr>
        <w:ind w:firstLine="709"/>
        <w:jc w:val="right"/>
        <w:rPr>
          <w:sz w:val="28"/>
          <w:szCs w:val="28"/>
        </w:rPr>
      </w:pPr>
      <w:r w:rsidRPr="005646B4">
        <w:rPr>
          <w:sz w:val="28"/>
          <w:szCs w:val="28"/>
        </w:rPr>
        <w:t>к административному</w:t>
      </w:r>
    </w:p>
    <w:p w:rsidR="004167A7" w:rsidRDefault="004167A7" w:rsidP="004167A7">
      <w:pPr>
        <w:ind w:firstLine="709"/>
        <w:jc w:val="right"/>
        <w:rPr>
          <w:sz w:val="28"/>
          <w:szCs w:val="28"/>
        </w:rPr>
      </w:pPr>
      <w:r w:rsidRPr="005646B4">
        <w:rPr>
          <w:sz w:val="28"/>
          <w:szCs w:val="28"/>
        </w:rPr>
        <w:t>регламенту</w:t>
      </w:r>
    </w:p>
    <w:p w:rsidR="004167A7" w:rsidRPr="005646B4" w:rsidRDefault="004167A7" w:rsidP="004167A7">
      <w:pPr>
        <w:ind w:firstLine="709"/>
        <w:jc w:val="right"/>
        <w:rPr>
          <w:sz w:val="28"/>
          <w:szCs w:val="28"/>
        </w:rPr>
      </w:pPr>
      <w:r w:rsidRPr="005646B4">
        <w:rPr>
          <w:sz w:val="28"/>
          <w:szCs w:val="28"/>
        </w:rPr>
        <w:t>«Предоставление сведений из реестра муниципального имущества»</w:t>
      </w:r>
    </w:p>
    <w:p w:rsidR="004167A7" w:rsidRPr="005646B4" w:rsidRDefault="004167A7" w:rsidP="004167A7">
      <w:pPr>
        <w:autoSpaceDE w:val="0"/>
        <w:autoSpaceDN w:val="0"/>
        <w:adjustRightInd w:val="0"/>
        <w:ind w:firstLine="709"/>
        <w:jc w:val="center"/>
        <w:rPr>
          <w:sz w:val="28"/>
          <w:szCs w:val="28"/>
        </w:rPr>
      </w:pPr>
    </w:p>
    <w:p w:rsidR="004167A7" w:rsidRPr="005646B4" w:rsidRDefault="004167A7" w:rsidP="004167A7">
      <w:pPr>
        <w:autoSpaceDE w:val="0"/>
        <w:autoSpaceDN w:val="0"/>
        <w:adjustRightInd w:val="0"/>
        <w:ind w:firstLine="709"/>
        <w:jc w:val="center"/>
        <w:rPr>
          <w:sz w:val="28"/>
          <w:szCs w:val="28"/>
        </w:rPr>
      </w:pPr>
    </w:p>
    <w:p w:rsidR="004167A7" w:rsidRPr="005646B4" w:rsidRDefault="004167A7" w:rsidP="004167A7">
      <w:pPr>
        <w:autoSpaceDE w:val="0"/>
        <w:autoSpaceDN w:val="0"/>
        <w:adjustRightInd w:val="0"/>
        <w:ind w:firstLine="709"/>
        <w:jc w:val="center"/>
        <w:rPr>
          <w:sz w:val="28"/>
          <w:szCs w:val="28"/>
        </w:rPr>
      </w:pPr>
      <w:r w:rsidRPr="005646B4">
        <w:rPr>
          <w:b/>
          <w:sz w:val="28"/>
          <w:szCs w:val="28"/>
        </w:rPr>
        <w:t>БЛОК</w:t>
      </w:r>
      <w:r w:rsidRPr="005646B4">
        <w:rPr>
          <w:sz w:val="28"/>
          <w:szCs w:val="28"/>
        </w:rPr>
        <w:t>-</w:t>
      </w:r>
      <w:r w:rsidRPr="005646B4">
        <w:rPr>
          <w:b/>
          <w:sz w:val="28"/>
          <w:szCs w:val="28"/>
        </w:rPr>
        <w:t>СХЕМА</w:t>
      </w:r>
    </w:p>
    <w:p w:rsidR="004167A7" w:rsidRPr="005646B4" w:rsidRDefault="004167A7" w:rsidP="004167A7">
      <w:pPr>
        <w:autoSpaceDE w:val="0"/>
        <w:autoSpaceDN w:val="0"/>
        <w:adjustRightInd w:val="0"/>
        <w:ind w:firstLine="709"/>
        <w:jc w:val="center"/>
        <w:outlineLvl w:val="0"/>
        <w:rPr>
          <w:sz w:val="28"/>
          <w:szCs w:val="28"/>
        </w:rPr>
      </w:pPr>
    </w:p>
    <w:p w:rsidR="004167A7" w:rsidRPr="005646B4" w:rsidRDefault="004167A7" w:rsidP="004167A7">
      <w:pPr>
        <w:pStyle w:val="ConsPlusNonformat"/>
        <w:ind w:firstLine="709"/>
      </w:pPr>
      <w:r w:rsidRPr="005646B4">
        <w:rPr>
          <w:noProof/>
        </w:rPr>
        <w:pict>
          <v:rect id="_x0000_s1028" style="position:absolute;left:0;text-align:left;margin-left:13.65pt;margin-top:1.6pt;width:418.9pt;height:24.55pt;z-index:251662336">
            <v:textbox>
              <w:txbxContent>
                <w:p w:rsidR="004167A7" w:rsidRDefault="004167A7" w:rsidP="004167A7">
                  <w:r>
                    <w:t xml:space="preserve">          Предоставление сведений из реестра муниципального имущества</w:t>
                  </w:r>
                </w:p>
              </w:txbxContent>
            </v:textbox>
          </v:rect>
        </w:pic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rPr>
          <w:noProof/>
        </w:rPr>
        <w:pict>
          <v:shapetype id="_x0000_t32" coordsize="21600,21600" o:spt="32" o:oned="t" path="m,l21600,21600e" filled="f">
            <v:path arrowok="t" fillok="f" o:connecttype="none"/>
            <o:lock v:ext="edit" shapetype="t"/>
          </v:shapetype>
          <v:shape id="_x0000_s1029" type="#_x0000_t32" style="position:absolute;left:0;text-align:left;margin-left:216.55pt;margin-top:3.5pt;width:0;height:15.8pt;z-index:251663360" o:connectortype="straight">
            <v:stroke endarrow="block"/>
          </v:shape>
        </w:pict>
      </w:r>
    </w:p>
    <w:p w:rsidR="004167A7" w:rsidRPr="005646B4" w:rsidRDefault="004167A7" w:rsidP="004167A7">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5"/>
      </w:tblGrid>
      <w:tr w:rsidR="004167A7" w:rsidRPr="005646B4" w:rsidTr="006E3801">
        <w:tblPrEx>
          <w:tblCellMar>
            <w:top w:w="0" w:type="dxa"/>
            <w:bottom w:w="0" w:type="dxa"/>
          </w:tblCellMar>
        </w:tblPrEx>
        <w:trPr>
          <w:trHeight w:val="535"/>
        </w:trPr>
        <w:tc>
          <w:tcPr>
            <w:tcW w:w="8575" w:type="dxa"/>
          </w:tcPr>
          <w:p w:rsidR="004167A7" w:rsidRPr="005646B4" w:rsidRDefault="004167A7" w:rsidP="006E3801">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4167A7" w:rsidRPr="005646B4" w:rsidRDefault="004167A7" w:rsidP="006E3801">
            <w:pPr>
              <w:pStyle w:val="ConsPlusNonformat"/>
              <w:ind w:firstLine="709"/>
            </w:pPr>
          </w:p>
        </w:tc>
      </w:tr>
    </w:tbl>
    <w:p w:rsidR="004167A7" w:rsidRPr="005646B4" w:rsidRDefault="004167A7" w:rsidP="004167A7">
      <w:pPr>
        <w:pStyle w:val="ConsPlusNonformat"/>
        <w:ind w:firstLine="709"/>
      </w:pPr>
      <w:r w:rsidRPr="005646B4">
        <w:rPr>
          <w:noProof/>
        </w:rPr>
        <w:pict>
          <v:shape id="_x0000_s1030" type="#_x0000_t32" style="position:absolute;left:0;text-align:left;margin-left:220.35pt;margin-top:2pt;width:.55pt;height:27.8pt;z-index:251664384;mso-position-horizontal-relative:text;mso-position-vertical-relative:text" o:connectortype="straight">
            <v:stroke endarrow="block"/>
          </v:shape>
        </w:pict>
      </w:r>
    </w:p>
    <w:p w:rsidR="004167A7" w:rsidRPr="005646B4" w:rsidRDefault="004167A7" w:rsidP="004167A7">
      <w:pPr>
        <w:pStyle w:val="ConsPlusNonformat"/>
        <w:ind w:firstLine="709"/>
      </w:pPr>
    </w:p>
    <w:p w:rsidR="004167A7" w:rsidRPr="005646B4" w:rsidRDefault="004167A7" w:rsidP="004167A7">
      <w:pPr>
        <w:pStyle w:val="ConsPlusNonformat"/>
        <w:ind w:firstLine="709"/>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5"/>
      </w:tblGrid>
      <w:tr w:rsidR="004167A7" w:rsidRPr="005646B4" w:rsidTr="006E3801">
        <w:tblPrEx>
          <w:tblCellMar>
            <w:top w:w="0" w:type="dxa"/>
            <w:bottom w:w="0" w:type="dxa"/>
          </w:tblCellMar>
        </w:tblPrEx>
        <w:trPr>
          <w:trHeight w:val="295"/>
        </w:trPr>
        <w:tc>
          <w:tcPr>
            <w:tcW w:w="8695" w:type="dxa"/>
          </w:tcPr>
          <w:p w:rsidR="004167A7" w:rsidRPr="005646B4" w:rsidRDefault="004167A7" w:rsidP="006E3801">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Прием и регистрация заявления│</w:t>
            </w:r>
          </w:p>
        </w:tc>
      </w:tr>
    </w:tbl>
    <w:p w:rsidR="004167A7" w:rsidRPr="005646B4" w:rsidRDefault="004167A7" w:rsidP="004167A7">
      <w:pPr>
        <w:pStyle w:val="ConsPlusNonformat"/>
        <w:ind w:firstLine="709"/>
      </w:pPr>
      <w:r w:rsidRPr="005646B4">
        <w:rPr>
          <w:noProof/>
        </w:rPr>
        <w:pict>
          <v:shape id="_x0000_s1032" type="#_x0000_t32" style="position:absolute;left:0;text-align:left;margin-left:375.25pt;margin-top:6.85pt;width:0;height:25.1pt;z-index:251666432;mso-position-horizontal-relative:text;mso-position-vertical-relative:text" o:connectortype="straight">
            <v:stroke endarrow="block"/>
          </v:shape>
        </w:pict>
      </w:r>
      <w:r w:rsidRPr="005646B4">
        <w:rPr>
          <w:noProof/>
        </w:rPr>
        <w:pict>
          <v:shape id="_x0000_s1031" type="#_x0000_t32" style="position:absolute;left:0;text-align:left;margin-left:63.8pt;margin-top:4.1pt;width:0;height:27.85pt;z-index:251665408;mso-position-horizontal-relative:text;mso-position-vertical-relative:text" o:connectortype="straight">
            <v:stroke endarrow="block"/>
          </v:shape>
        </w:pict>
      </w:r>
      <w:r w:rsidRPr="005646B4">
        <w:t>│</w:t>
      </w:r>
    </w:p>
    <w:p w:rsidR="004167A7" w:rsidRPr="005646B4" w:rsidRDefault="004167A7" w:rsidP="004167A7">
      <w:pPr>
        <w:pStyle w:val="ConsPlusNonformat"/>
        <w:ind w:firstLine="709"/>
      </w:pPr>
    </w:p>
    <w:p w:rsidR="004167A7" w:rsidRPr="005646B4" w:rsidRDefault="004167A7" w:rsidP="004167A7">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tblGrid>
      <w:tr w:rsidR="004167A7" w:rsidRPr="005646B4" w:rsidTr="006E3801">
        <w:tblPrEx>
          <w:tblCellMar>
            <w:top w:w="0" w:type="dxa"/>
            <w:bottom w:w="0" w:type="dxa"/>
          </w:tblCellMar>
        </w:tblPrEx>
        <w:trPr>
          <w:trHeight w:val="535"/>
        </w:trPr>
        <w:tc>
          <w:tcPr>
            <w:tcW w:w="3022" w:type="dxa"/>
          </w:tcPr>
          <w:p w:rsidR="004167A7" w:rsidRPr="005646B4" w:rsidRDefault="004167A7" w:rsidP="006E3801">
            <w:pPr>
              <w:pStyle w:val="ConsPlusNonformat"/>
              <w:ind w:firstLine="709"/>
              <w:rPr>
                <w:rFonts w:ascii="Times New Roman" w:hAnsi="Times New Roman" w:cs="Times New Roman"/>
                <w:sz w:val="24"/>
                <w:szCs w:val="24"/>
              </w:rPr>
            </w:pPr>
            <w:r w:rsidRPr="005646B4">
              <w:rPr>
                <w:rFonts w:ascii="Times New Roman" w:hAnsi="Times New Roman" w:cs="Times New Roman"/>
                <w:sz w:val="24"/>
                <w:szCs w:val="24"/>
              </w:rPr>
              <w:t>Рассмотрение заявления</w:t>
            </w:r>
          </w:p>
          <w:p w:rsidR="004167A7" w:rsidRPr="005646B4" w:rsidRDefault="004167A7" w:rsidP="006E3801">
            <w:pPr>
              <w:pStyle w:val="ConsPlusNonformat"/>
              <w:ind w:firstLine="709"/>
            </w:pPr>
          </w:p>
        </w:tc>
      </w:tr>
    </w:tbl>
    <w:p w:rsidR="004167A7" w:rsidRPr="005646B4" w:rsidRDefault="004167A7" w:rsidP="004167A7">
      <w:pPr>
        <w:pStyle w:val="ConsPlusNonformat"/>
        <w:ind w:firstLine="709"/>
      </w:pPr>
      <w:r w:rsidRPr="005646B4">
        <w:rPr>
          <w:noProof/>
        </w:rPr>
        <w:pict>
          <v:shape id="_x0000_s1035" type="#_x0000_t32" style="position:absolute;left:0;text-align:left;margin-left:375.25pt;margin-top:5.1pt;width:0;height:24.55pt;z-index:251669504;mso-position-horizontal-relative:text;mso-position-vertical-relative:text" o:connectortype="straight">
            <v:stroke endarrow="block"/>
          </v:shape>
        </w:pict>
      </w:r>
      <w:r w:rsidRPr="005646B4">
        <w:rPr>
          <w:noProof/>
        </w:rPr>
        <w:pict>
          <v:shape id="_x0000_s1034" type="#_x0000_t32" style="position:absolute;left:0;text-align:left;margin-left:97.1pt;margin-top:5.1pt;width:22.35pt;height:17.45pt;z-index:251668480;mso-position-horizontal-relative:text;mso-position-vertical-relative:text" o:connectortype="straight">
            <v:stroke endarrow="block"/>
          </v:shape>
        </w:pict>
      </w:r>
      <w:r w:rsidRPr="005646B4">
        <w:rPr>
          <w:noProof/>
        </w:rPr>
        <w:pict>
          <v:shape id="_x0000_s1033" type="#_x0000_t32" style="position:absolute;left:0;text-align:left;margin-left:24.55pt;margin-top:5.1pt;width:31.65pt;height:12.55pt;flip:x;z-index:251667456;mso-position-horizontal-relative:text;mso-position-vertical-relative:text" o:connectortype="straight">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tblGrid>
      <w:tr w:rsidR="004167A7" w:rsidRPr="005646B4" w:rsidTr="006E3801">
        <w:tblPrEx>
          <w:tblCellMar>
            <w:top w:w="0" w:type="dxa"/>
            <w:bottom w:w="0" w:type="dxa"/>
          </w:tblCellMar>
        </w:tblPrEx>
        <w:trPr>
          <w:trHeight w:val="557"/>
        </w:trPr>
        <w:tc>
          <w:tcPr>
            <w:tcW w:w="3404" w:type="dxa"/>
          </w:tcPr>
          <w:p w:rsidR="004167A7" w:rsidRPr="005646B4" w:rsidRDefault="004167A7" w:rsidP="006E3801">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Отказ в приеме и регистрации заявления</w:t>
            </w:r>
          </w:p>
        </w:tc>
      </w:tr>
    </w:tbl>
    <w:p w:rsidR="004167A7" w:rsidRPr="005646B4" w:rsidRDefault="004167A7" w:rsidP="004167A7">
      <w:pPr>
        <w:pStyle w:val="ConsPlusNonformat"/>
        <w:ind w:firstLine="709"/>
        <w:rPr>
          <w:sz w:val="28"/>
          <w:szCs w:val="28"/>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7"/>
        <w:gridCol w:w="535"/>
        <w:gridCol w:w="1647"/>
      </w:tblGrid>
      <w:tr w:rsidR="004167A7" w:rsidRPr="005646B4" w:rsidTr="006E3801">
        <w:tblPrEx>
          <w:tblCellMar>
            <w:top w:w="0" w:type="dxa"/>
            <w:bottom w:w="0" w:type="dxa"/>
          </w:tblCellMar>
        </w:tblPrEx>
        <w:trPr>
          <w:trHeight w:val="1320"/>
        </w:trPr>
        <w:tc>
          <w:tcPr>
            <w:tcW w:w="1462" w:type="dxa"/>
          </w:tcPr>
          <w:p w:rsidR="004167A7" w:rsidRPr="005646B4" w:rsidRDefault="004167A7" w:rsidP="006E3801">
            <w:pPr>
              <w:ind w:firstLine="709"/>
              <w:jc w:val="center"/>
              <w:rPr>
                <w:sz w:val="20"/>
                <w:szCs w:val="20"/>
              </w:rPr>
            </w:pPr>
            <w:r w:rsidRPr="005646B4">
              <w:rPr>
                <w:sz w:val="20"/>
                <w:szCs w:val="20"/>
              </w:rPr>
              <w:lastRenderedPageBreak/>
              <w:t>Предоставление</w:t>
            </w:r>
          </w:p>
          <w:p w:rsidR="004167A7" w:rsidRPr="005646B4" w:rsidRDefault="004167A7" w:rsidP="006E3801">
            <w:pPr>
              <w:ind w:firstLine="709"/>
              <w:jc w:val="center"/>
              <w:rPr>
                <w:sz w:val="20"/>
                <w:szCs w:val="20"/>
              </w:rPr>
            </w:pPr>
            <w:r w:rsidRPr="005646B4">
              <w:rPr>
                <w:sz w:val="20"/>
                <w:szCs w:val="20"/>
              </w:rPr>
              <w:t>выписки</w:t>
            </w:r>
            <w:r w:rsidRPr="005646B4">
              <w:t xml:space="preserve"> </w:t>
            </w:r>
            <w:r w:rsidRPr="005646B4">
              <w:rPr>
                <w:sz w:val="20"/>
                <w:szCs w:val="20"/>
              </w:rPr>
              <w:t>из реестра муниципального имущества</w:t>
            </w:r>
          </w:p>
        </w:tc>
        <w:tc>
          <w:tcPr>
            <w:tcW w:w="535" w:type="dxa"/>
            <w:tcBorders>
              <w:top w:val="nil"/>
              <w:bottom w:val="nil"/>
            </w:tcBorders>
            <w:shd w:val="clear" w:color="auto" w:fill="auto"/>
          </w:tcPr>
          <w:p w:rsidR="004167A7" w:rsidRPr="005646B4" w:rsidRDefault="004167A7" w:rsidP="006E3801">
            <w:pPr>
              <w:ind w:firstLine="709"/>
              <w:rPr>
                <w:sz w:val="28"/>
                <w:szCs w:val="28"/>
              </w:rPr>
            </w:pPr>
          </w:p>
        </w:tc>
        <w:tc>
          <w:tcPr>
            <w:tcW w:w="1462" w:type="dxa"/>
            <w:shd w:val="clear" w:color="auto" w:fill="auto"/>
          </w:tcPr>
          <w:p w:rsidR="004167A7" w:rsidRPr="005646B4" w:rsidRDefault="004167A7" w:rsidP="006E3801">
            <w:pPr>
              <w:ind w:firstLine="709"/>
              <w:rPr>
                <w:sz w:val="20"/>
                <w:szCs w:val="20"/>
              </w:rPr>
            </w:pPr>
            <w:r w:rsidRPr="005646B4">
              <w:rPr>
                <w:sz w:val="20"/>
                <w:szCs w:val="20"/>
              </w:rPr>
              <w:t>Направление сообщения об отсутствии объекта в реестре муниципального имущества</w:t>
            </w:r>
          </w:p>
        </w:tc>
      </w:tr>
    </w:tbl>
    <w:p w:rsidR="004167A7" w:rsidRPr="005646B4" w:rsidRDefault="004167A7" w:rsidP="004167A7">
      <w:pPr>
        <w:ind w:firstLine="709"/>
        <w:jc w:val="both"/>
        <w:rPr>
          <w:sz w:val="28"/>
          <w:szCs w:val="28"/>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tblGrid>
      <w:tr w:rsidR="004167A7" w:rsidRPr="005646B4" w:rsidTr="006E3801">
        <w:tblPrEx>
          <w:tblCellMar>
            <w:top w:w="0" w:type="dxa"/>
            <w:bottom w:w="0" w:type="dxa"/>
          </w:tblCellMar>
        </w:tblPrEx>
        <w:trPr>
          <w:trHeight w:val="1331"/>
        </w:trPr>
        <w:tc>
          <w:tcPr>
            <w:tcW w:w="1953" w:type="dxa"/>
          </w:tcPr>
          <w:p w:rsidR="004167A7" w:rsidRPr="005646B4" w:rsidRDefault="004167A7" w:rsidP="006E3801">
            <w:pPr>
              <w:ind w:firstLine="709"/>
              <w:jc w:val="center"/>
              <w:rPr>
                <w:sz w:val="22"/>
                <w:szCs w:val="22"/>
              </w:rPr>
            </w:pPr>
            <w:r w:rsidRPr="005646B4">
              <w:rPr>
                <w:sz w:val="22"/>
                <w:szCs w:val="22"/>
              </w:rPr>
              <w:t>Заявление не соответствует предъявляемым требованиям</w:t>
            </w:r>
          </w:p>
        </w:tc>
      </w:tr>
    </w:tbl>
    <w:p w:rsidR="004167A7" w:rsidRPr="005646B4" w:rsidRDefault="004167A7" w:rsidP="004167A7">
      <w:pPr>
        <w:ind w:firstLine="709"/>
        <w:jc w:val="both"/>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r w:rsidRPr="005646B4">
        <w:rPr>
          <w:sz w:val="28"/>
          <w:szCs w:val="28"/>
        </w:rPr>
        <w:t>Приложение № 4</w:t>
      </w:r>
    </w:p>
    <w:p w:rsidR="004167A7" w:rsidRPr="005646B4" w:rsidRDefault="004167A7" w:rsidP="004167A7">
      <w:pPr>
        <w:ind w:firstLine="709"/>
        <w:jc w:val="right"/>
        <w:rPr>
          <w:sz w:val="28"/>
          <w:szCs w:val="28"/>
        </w:rPr>
      </w:pPr>
      <w:r w:rsidRPr="005646B4">
        <w:rPr>
          <w:sz w:val="28"/>
          <w:szCs w:val="28"/>
        </w:rPr>
        <w:t>к административному</w:t>
      </w:r>
    </w:p>
    <w:p w:rsidR="004167A7" w:rsidRDefault="004167A7" w:rsidP="004167A7">
      <w:pPr>
        <w:ind w:firstLine="709"/>
        <w:jc w:val="right"/>
        <w:rPr>
          <w:sz w:val="28"/>
          <w:szCs w:val="28"/>
        </w:rPr>
      </w:pPr>
      <w:r w:rsidRPr="005646B4">
        <w:rPr>
          <w:sz w:val="28"/>
          <w:szCs w:val="28"/>
        </w:rPr>
        <w:t>регламенту</w:t>
      </w:r>
    </w:p>
    <w:p w:rsidR="004167A7" w:rsidRPr="005646B4" w:rsidRDefault="004167A7" w:rsidP="004167A7">
      <w:pPr>
        <w:ind w:firstLine="709"/>
        <w:jc w:val="right"/>
        <w:rPr>
          <w:sz w:val="28"/>
          <w:szCs w:val="28"/>
        </w:rPr>
      </w:pPr>
      <w:r w:rsidRPr="005646B4">
        <w:rPr>
          <w:sz w:val="28"/>
          <w:szCs w:val="28"/>
        </w:rPr>
        <w:t>«Предоставление сведений из реестра муниципального имущества»</w:t>
      </w: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autoSpaceDE w:val="0"/>
        <w:autoSpaceDN w:val="0"/>
        <w:adjustRightInd w:val="0"/>
        <w:ind w:firstLine="709"/>
        <w:jc w:val="center"/>
        <w:rPr>
          <w:sz w:val="28"/>
          <w:szCs w:val="28"/>
        </w:rPr>
      </w:pPr>
      <w:r w:rsidRPr="005646B4">
        <w:rPr>
          <w:sz w:val="28"/>
          <w:szCs w:val="28"/>
        </w:rPr>
        <w:t>ВЫПИСКА ИЗ РЕЕСТРА</w:t>
      </w:r>
    </w:p>
    <w:p w:rsidR="004167A7" w:rsidRPr="005646B4" w:rsidRDefault="004167A7" w:rsidP="004167A7">
      <w:pPr>
        <w:autoSpaceDE w:val="0"/>
        <w:autoSpaceDN w:val="0"/>
        <w:adjustRightInd w:val="0"/>
        <w:ind w:firstLine="709"/>
        <w:jc w:val="center"/>
        <w:rPr>
          <w:sz w:val="28"/>
          <w:szCs w:val="28"/>
        </w:rPr>
      </w:pPr>
      <w:r w:rsidRPr="005646B4">
        <w:rPr>
          <w:sz w:val="28"/>
          <w:szCs w:val="28"/>
        </w:rPr>
        <w:t>МУНИЦИПАЛЬНОГО ИМУЩЕСТВА</w:t>
      </w:r>
    </w:p>
    <w:p w:rsidR="004167A7" w:rsidRPr="005646B4" w:rsidRDefault="004167A7" w:rsidP="004167A7">
      <w:pPr>
        <w:autoSpaceDE w:val="0"/>
        <w:autoSpaceDN w:val="0"/>
        <w:adjustRightInd w:val="0"/>
        <w:ind w:firstLine="709"/>
        <w:jc w:val="both"/>
        <w:outlineLvl w:val="0"/>
        <w:rPr>
          <w:sz w:val="28"/>
          <w:szCs w:val="28"/>
        </w:rPr>
      </w:pPr>
    </w:p>
    <w:p w:rsidR="004167A7" w:rsidRPr="005646B4" w:rsidRDefault="004167A7" w:rsidP="004167A7">
      <w:pPr>
        <w:pStyle w:val="ConsPlusNonformat"/>
        <w:ind w:firstLine="709"/>
      </w:pPr>
      <w:r w:rsidRPr="005646B4">
        <w:t>№ ____________ «___»                                      _________ 20___ г.</w: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t xml:space="preserve">    Объект права: __________________________________________________________</w: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t xml:space="preserve">    Адрес: _________________________________________________________________</w: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t xml:space="preserve">    Субъект права: _________________________________________________________</w: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t xml:space="preserve">    Вид права: _____________________________________________________________</w: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t xml:space="preserve">    Балансодержатель: ______________________________________________________</w: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lastRenderedPageBreak/>
        <w:t xml:space="preserve">    Краткая характеристика объекта: ________________________________________</w: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t xml:space="preserve">    Площадь: _______________________________________________________________</w: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t xml:space="preserve">    Документы-основания: ___________________________________________________</w:t>
      </w:r>
    </w:p>
    <w:p w:rsidR="004167A7" w:rsidRPr="005646B4" w:rsidRDefault="004167A7" w:rsidP="004167A7">
      <w:pPr>
        <w:pStyle w:val="ConsPlusNonformat"/>
        <w:ind w:firstLine="709"/>
      </w:pPr>
    </w:p>
    <w:p w:rsidR="004167A7" w:rsidRPr="005646B4" w:rsidRDefault="004167A7" w:rsidP="004167A7">
      <w:pPr>
        <w:pStyle w:val="ConsPlusNonformat"/>
        <w:ind w:firstLine="709"/>
      </w:pPr>
      <w:r w:rsidRPr="005646B4">
        <w:t xml:space="preserve">    Существующие ограничения (обременения) права: __________________________</w:t>
      </w: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right"/>
        <w:rPr>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right"/>
      </w:pPr>
      <w:r w:rsidRPr="005646B4">
        <w:t xml:space="preserve">Подпись уполномоченного должностного лица </w:t>
      </w:r>
    </w:p>
    <w:p w:rsidR="004167A7" w:rsidRPr="005646B4" w:rsidRDefault="004167A7" w:rsidP="004167A7">
      <w:pPr>
        <w:ind w:firstLine="709"/>
        <w:jc w:val="right"/>
      </w:pPr>
      <w:r w:rsidRPr="005646B4">
        <w:t>__________________________________________</w:t>
      </w:r>
    </w:p>
    <w:p w:rsidR="004167A7" w:rsidRPr="005646B4" w:rsidRDefault="004167A7" w:rsidP="004167A7">
      <w:pPr>
        <w:ind w:firstLine="709"/>
        <w:jc w:val="cente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Pr="005646B4" w:rsidRDefault="004167A7" w:rsidP="004167A7">
      <w:pPr>
        <w:ind w:firstLine="709"/>
        <w:jc w:val="center"/>
        <w:rPr>
          <w:b/>
          <w:sz w:val="28"/>
          <w:szCs w:val="28"/>
        </w:rPr>
      </w:pPr>
    </w:p>
    <w:p w:rsidR="004167A7" w:rsidRDefault="004167A7" w:rsidP="004167A7">
      <w:pPr>
        <w:jc w:val="center"/>
        <w:rPr>
          <w:sz w:val="28"/>
          <w:szCs w:val="28"/>
        </w:rPr>
      </w:pPr>
    </w:p>
    <w:p w:rsidR="004167A7" w:rsidRDefault="004167A7"/>
    <w:sectPr w:rsidR="004167A7" w:rsidSect="00A528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777" w:rsidRDefault="00D53777" w:rsidP="004167A7">
      <w:r>
        <w:separator/>
      </w:r>
    </w:p>
  </w:endnote>
  <w:endnote w:type="continuationSeparator" w:id="1">
    <w:p w:rsidR="00D53777" w:rsidRDefault="00D53777" w:rsidP="00416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777" w:rsidRDefault="00D53777" w:rsidP="004167A7">
      <w:r>
        <w:separator/>
      </w:r>
    </w:p>
  </w:footnote>
  <w:footnote w:type="continuationSeparator" w:id="1">
    <w:p w:rsidR="00D53777" w:rsidRDefault="00D53777" w:rsidP="004167A7">
      <w:r>
        <w:continuationSeparator/>
      </w:r>
    </w:p>
  </w:footnote>
  <w:footnote w:id="2">
    <w:p w:rsidR="004167A7" w:rsidRPr="002F5ADE" w:rsidRDefault="004167A7" w:rsidP="004167A7">
      <w:pPr>
        <w:pStyle w:val="a6"/>
        <w:contextualSpacing/>
        <w:jc w:val="both"/>
        <w:rPr>
          <w:sz w:val="22"/>
          <w:szCs w:val="22"/>
        </w:rPr>
      </w:pPr>
      <w:r>
        <w:rPr>
          <w:rStyle w:val="a8"/>
        </w:rPr>
        <w:footnoteRef/>
      </w:r>
      <w:r>
        <w:t xml:space="preserve"> </w:t>
      </w:r>
      <w:r w:rsidRPr="002F5ADE">
        <w:rPr>
          <w:sz w:val="22"/>
          <w:szCs w:val="22"/>
        </w:rPr>
        <w:t>Абзац указывается при наличии всех следующих условий:</w:t>
      </w:r>
    </w:p>
    <w:p w:rsidR="004167A7" w:rsidRPr="002F5ADE" w:rsidRDefault="004167A7" w:rsidP="004167A7">
      <w:pPr>
        <w:pStyle w:val="a6"/>
        <w:numPr>
          <w:ilvl w:val="0"/>
          <w:numId w:val="5"/>
        </w:numPr>
        <w:ind w:left="0" w:firstLine="709"/>
        <w:contextualSpacing/>
        <w:jc w:val="both"/>
        <w:rPr>
          <w:sz w:val="22"/>
          <w:szCs w:val="22"/>
        </w:rPr>
      </w:pPr>
      <w:r w:rsidRPr="002F5ADE">
        <w:rPr>
          <w:sz w:val="22"/>
          <w:szCs w:val="22"/>
        </w:rPr>
        <w:t>муниципальная услуга включена в Перечень муниципальных услуг, предоставляемых в многофункциональных центрах;</w:t>
      </w:r>
    </w:p>
    <w:p w:rsidR="004167A7" w:rsidRPr="002F5ADE" w:rsidRDefault="004167A7" w:rsidP="004167A7">
      <w:pPr>
        <w:pStyle w:val="a6"/>
        <w:numPr>
          <w:ilvl w:val="0"/>
          <w:numId w:val="5"/>
        </w:numPr>
        <w:ind w:left="0" w:firstLine="709"/>
        <w:contextualSpacing/>
        <w:jc w:val="both"/>
        <w:rPr>
          <w:sz w:val="22"/>
          <w:szCs w:val="22"/>
        </w:rPr>
      </w:pPr>
      <w:r w:rsidRPr="002F5ADE">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0"/>
  </w:num>
  <w:num w:numId="6">
    <w:abstractNumId w:val="2"/>
  </w:num>
  <w:num w:numId="7">
    <w:abstractNumId w:val="7"/>
  </w:num>
  <w:num w:numId="8">
    <w:abstractNumId w:val="8"/>
  </w:num>
  <w:num w:numId="9">
    <w:abstractNumId w:val="9"/>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footnotePr>
    <w:footnote w:id="0"/>
    <w:footnote w:id="1"/>
  </w:footnotePr>
  <w:endnotePr>
    <w:endnote w:id="0"/>
    <w:endnote w:id="1"/>
  </w:endnotePr>
  <w:compat/>
  <w:rsids>
    <w:rsidRoot w:val="00D87FFA"/>
    <w:rsid w:val="001C1CC1"/>
    <w:rsid w:val="004167A7"/>
    <w:rsid w:val="00A528AE"/>
    <w:rsid w:val="00C7431A"/>
    <w:rsid w:val="00D53777"/>
    <w:rsid w:val="00D8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F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7FFA"/>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D87FFA"/>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FFA"/>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D87FFA"/>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D87FF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87FFA"/>
    <w:rPr>
      <w:rFonts w:ascii="Arial" w:eastAsia="Times New Roman" w:hAnsi="Arial" w:cs="Arial"/>
      <w:sz w:val="20"/>
      <w:szCs w:val="20"/>
      <w:lang w:eastAsia="ar-SA"/>
    </w:rPr>
  </w:style>
  <w:style w:type="paragraph" w:styleId="a3">
    <w:name w:val="Balloon Text"/>
    <w:basedOn w:val="a"/>
    <w:link w:val="a4"/>
    <w:uiPriority w:val="99"/>
    <w:semiHidden/>
    <w:unhideWhenUsed/>
    <w:rsid w:val="00D87FFA"/>
    <w:rPr>
      <w:rFonts w:ascii="Tahoma" w:hAnsi="Tahoma" w:cs="Tahoma"/>
      <w:sz w:val="16"/>
      <w:szCs w:val="16"/>
    </w:rPr>
  </w:style>
  <w:style w:type="character" w:customStyle="1" w:styleId="a4">
    <w:name w:val="Текст выноски Знак"/>
    <w:basedOn w:val="a0"/>
    <w:link w:val="a3"/>
    <w:uiPriority w:val="99"/>
    <w:semiHidden/>
    <w:rsid w:val="00D87FFA"/>
    <w:rPr>
      <w:rFonts w:ascii="Tahoma" w:eastAsia="Times New Roman" w:hAnsi="Tahoma" w:cs="Tahoma"/>
      <w:sz w:val="16"/>
      <w:szCs w:val="16"/>
      <w:lang w:eastAsia="ru-RU"/>
    </w:rPr>
  </w:style>
  <w:style w:type="character" w:styleId="a5">
    <w:name w:val="Hyperlink"/>
    <w:rsid w:val="004167A7"/>
    <w:rPr>
      <w:color w:val="0000FF"/>
      <w:u w:val="single"/>
    </w:rPr>
  </w:style>
  <w:style w:type="paragraph" w:customStyle="1" w:styleId="ConsPlusTitle">
    <w:name w:val="ConsPlusTitle"/>
    <w:rsid w:val="0041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167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rsid w:val="004167A7"/>
    <w:rPr>
      <w:sz w:val="20"/>
      <w:szCs w:val="20"/>
    </w:rPr>
  </w:style>
  <w:style w:type="character" w:customStyle="1" w:styleId="a7">
    <w:name w:val="Текст сноски Знак"/>
    <w:basedOn w:val="a0"/>
    <w:link w:val="a6"/>
    <w:rsid w:val="004167A7"/>
    <w:rPr>
      <w:rFonts w:ascii="Times New Roman" w:eastAsia="Times New Roman" w:hAnsi="Times New Roman" w:cs="Times New Roman"/>
      <w:sz w:val="20"/>
      <w:szCs w:val="20"/>
      <w:lang w:eastAsia="ru-RU"/>
    </w:rPr>
  </w:style>
  <w:style w:type="character" w:styleId="a8">
    <w:name w:val="footnote reference"/>
    <w:rsid w:val="004167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5889</Words>
  <Characters>33573</Characters>
  <Application>Microsoft Office Word</Application>
  <DocSecurity>0</DocSecurity>
  <Lines>279</Lines>
  <Paragraphs>78</Paragraphs>
  <ScaleCrop>false</ScaleCrop>
  <Company>DreamLair</Company>
  <LinksUpToDate>false</LinksUpToDate>
  <CharactersWithSpaces>39384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O.S.Ustimenko</dc:creator>
  <cp:lastModifiedBy>XTreme</cp:lastModifiedBy>
  <cp:revision>2</cp:revision>
  <dcterms:created xsi:type="dcterms:W3CDTF">2016-04-19T13:15:00Z</dcterms:created>
  <dcterms:modified xsi:type="dcterms:W3CDTF">2016-04-19T13:15:00Z</dcterms:modified>
</cp:coreProperties>
</file>